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34B5" w14:textId="23BF42A1" w:rsidR="00664C5D" w:rsidRPr="00261A8A" w:rsidRDefault="0062642D" w:rsidP="00664C5D">
      <w:pPr>
        <w:pStyle w:val="Title"/>
        <w:jc w:val="left"/>
        <w:rPr>
          <w:sz w:val="40"/>
          <w:szCs w:val="40"/>
        </w:rPr>
      </w:pPr>
      <w:proofErr w:type="spellStart"/>
      <w:r>
        <w:rPr>
          <w:sz w:val="40"/>
          <w:szCs w:val="40"/>
        </w:rPr>
        <w:t>dl</w:t>
      </w:r>
      <w:r w:rsidR="00664C5D" w:rsidRPr="00261A8A">
        <w:rPr>
          <w:sz w:val="40"/>
          <w:szCs w:val="40"/>
        </w:rPr>
        <w:t>Kristina</w:t>
      </w:r>
      <w:proofErr w:type="spellEnd"/>
      <w:r w:rsidR="00664C5D" w:rsidRPr="00261A8A">
        <w:rPr>
          <w:sz w:val="40"/>
          <w:szCs w:val="40"/>
        </w:rPr>
        <w:t xml:space="preserve"> Lopez</w:t>
      </w:r>
      <w:r w:rsidR="00664C5D" w:rsidRPr="00261A8A">
        <w:rPr>
          <w:sz w:val="40"/>
          <w:szCs w:val="40"/>
        </w:rPr>
        <w:tab/>
      </w:r>
      <w:r w:rsidR="00664C5D" w:rsidRPr="00261A8A">
        <w:rPr>
          <w:sz w:val="40"/>
          <w:szCs w:val="40"/>
        </w:rPr>
        <w:tab/>
      </w:r>
    </w:p>
    <w:p w14:paraId="30A4A79D" w14:textId="40B65C11" w:rsidR="00403598" w:rsidRPr="00261A8A" w:rsidRDefault="00F26BE9" w:rsidP="00111572">
      <w:pPr>
        <w:widowControl w:val="0"/>
        <w:autoSpaceDE w:val="0"/>
        <w:autoSpaceDN w:val="0"/>
        <w:adjustRightInd w:val="0"/>
        <w:rPr>
          <w:rFonts w:eastAsiaTheme="minorHAnsi"/>
          <w:szCs w:val="24"/>
        </w:rPr>
      </w:pPr>
      <w:r w:rsidRPr="00261A8A">
        <w:rPr>
          <w:rFonts w:eastAsiaTheme="minorHAnsi"/>
          <w:szCs w:val="24"/>
        </w:rPr>
        <w:t>411 N. Central Ave.,</w:t>
      </w:r>
      <w:r w:rsidR="00111572" w:rsidRPr="00261A8A">
        <w:rPr>
          <w:rFonts w:eastAsiaTheme="minorHAnsi"/>
          <w:szCs w:val="24"/>
        </w:rPr>
        <w:t xml:space="preserve"> </w:t>
      </w:r>
      <w:r w:rsidR="002D4180" w:rsidRPr="00261A8A">
        <w:rPr>
          <w:rFonts w:eastAsiaTheme="minorHAnsi"/>
          <w:szCs w:val="24"/>
        </w:rPr>
        <w:t>UCENT</w:t>
      </w:r>
      <w:r w:rsidR="00111572" w:rsidRPr="00261A8A">
        <w:rPr>
          <w:rFonts w:eastAsiaTheme="minorHAnsi"/>
          <w:szCs w:val="24"/>
        </w:rPr>
        <w:t xml:space="preserve"> 855</w:t>
      </w:r>
      <w:r w:rsidR="002A155E" w:rsidRPr="00261A8A">
        <w:rPr>
          <w:rFonts w:eastAsiaTheme="minorHAnsi"/>
          <w:szCs w:val="24"/>
        </w:rPr>
        <w:t xml:space="preserve">       </w:t>
      </w:r>
      <w:r w:rsidR="00403598" w:rsidRPr="00261A8A">
        <w:rPr>
          <w:rFonts w:eastAsiaTheme="minorHAnsi"/>
          <w:szCs w:val="24"/>
        </w:rPr>
        <w:tab/>
      </w:r>
      <w:r w:rsidR="002A155E" w:rsidRPr="00261A8A">
        <w:rPr>
          <w:rFonts w:eastAsiaTheme="minorHAnsi"/>
          <w:szCs w:val="24"/>
        </w:rPr>
        <w:t xml:space="preserve">          </w:t>
      </w:r>
      <w:r w:rsidR="00111572" w:rsidRPr="00261A8A">
        <w:rPr>
          <w:rFonts w:eastAsiaTheme="minorHAnsi"/>
          <w:szCs w:val="24"/>
        </w:rPr>
        <w:tab/>
      </w:r>
      <w:r w:rsidR="00111572" w:rsidRPr="00261A8A">
        <w:rPr>
          <w:rFonts w:eastAsiaTheme="minorHAnsi"/>
          <w:szCs w:val="24"/>
        </w:rPr>
        <w:tab/>
      </w:r>
      <w:r w:rsidR="00111572" w:rsidRPr="00261A8A">
        <w:rPr>
          <w:rFonts w:eastAsiaTheme="minorHAnsi"/>
          <w:szCs w:val="24"/>
        </w:rPr>
        <w:tab/>
      </w:r>
      <w:r w:rsidR="00111572" w:rsidRPr="00261A8A">
        <w:rPr>
          <w:rFonts w:eastAsiaTheme="minorHAnsi"/>
          <w:szCs w:val="24"/>
        </w:rPr>
        <w:tab/>
      </w:r>
      <w:r w:rsidR="002D4180" w:rsidRPr="00261A8A">
        <w:rPr>
          <w:rFonts w:eastAsiaTheme="minorHAnsi"/>
          <w:szCs w:val="24"/>
        </w:rPr>
        <w:t xml:space="preserve">       </w:t>
      </w:r>
      <w:proofErr w:type="gramStart"/>
      <w:r w:rsidR="002D4180" w:rsidRPr="00261A8A">
        <w:rPr>
          <w:rFonts w:eastAsiaTheme="minorHAnsi"/>
          <w:szCs w:val="24"/>
        </w:rPr>
        <w:t xml:space="preserve">   </w:t>
      </w:r>
      <w:r w:rsidRPr="00261A8A">
        <w:rPr>
          <w:rFonts w:eastAsiaTheme="minorHAnsi"/>
          <w:szCs w:val="24"/>
        </w:rPr>
        <w:t>(</w:t>
      </w:r>
      <w:proofErr w:type="gramEnd"/>
      <w:r w:rsidRPr="00261A8A">
        <w:rPr>
          <w:rFonts w:eastAsiaTheme="minorHAnsi"/>
          <w:szCs w:val="24"/>
        </w:rPr>
        <w:t>602) 496-00</w:t>
      </w:r>
      <w:r w:rsidR="00111572" w:rsidRPr="00261A8A">
        <w:rPr>
          <w:rFonts w:eastAsiaTheme="minorHAnsi"/>
          <w:szCs w:val="24"/>
        </w:rPr>
        <w:t>73</w:t>
      </w:r>
    </w:p>
    <w:p w14:paraId="4F0BF0A0" w14:textId="2EF6BCBD" w:rsidR="00664C5D" w:rsidRPr="00261A8A" w:rsidRDefault="00403598" w:rsidP="00F26BE9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261A8A">
        <w:rPr>
          <w:rFonts w:eastAsiaTheme="minorHAnsi"/>
          <w:szCs w:val="24"/>
        </w:rPr>
        <w:t>Phoenix, AZ 85004</w:t>
      </w:r>
      <w:r w:rsidRPr="00261A8A">
        <w:rPr>
          <w:szCs w:val="24"/>
        </w:rPr>
        <w:tab/>
      </w:r>
      <w:r w:rsidR="00111572" w:rsidRPr="00261A8A">
        <w:rPr>
          <w:szCs w:val="24"/>
        </w:rPr>
        <w:tab/>
      </w:r>
      <w:r w:rsidR="00111572" w:rsidRPr="00261A8A">
        <w:rPr>
          <w:szCs w:val="24"/>
        </w:rPr>
        <w:tab/>
      </w:r>
      <w:r w:rsidR="00111572" w:rsidRPr="00261A8A">
        <w:rPr>
          <w:szCs w:val="24"/>
        </w:rPr>
        <w:tab/>
      </w:r>
      <w:r w:rsidR="00111572" w:rsidRPr="00261A8A">
        <w:rPr>
          <w:szCs w:val="24"/>
        </w:rPr>
        <w:tab/>
      </w:r>
      <w:r w:rsidR="00111572" w:rsidRPr="00261A8A">
        <w:rPr>
          <w:szCs w:val="24"/>
        </w:rPr>
        <w:tab/>
      </w:r>
      <w:r w:rsidR="00111572" w:rsidRPr="00261A8A">
        <w:rPr>
          <w:szCs w:val="24"/>
        </w:rPr>
        <w:tab/>
        <w:t xml:space="preserve">             </w:t>
      </w:r>
      <w:r w:rsidR="002D4180" w:rsidRPr="00261A8A">
        <w:rPr>
          <w:szCs w:val="24"/>
        </w:rPr>
        <w:t xml:space="preserve"> </w:t>
      </w:r>
      <w:r w:rsidR="00111572" w:rsidRPr="00261A8A">
        <w:rPr>
          <w:szCs w:val="24"/>
        </w:rPr>
        <w:t xml:space="preserve">  klopez27@asu.edu</w:t>
      </w:r>
      <w:r w:rsidRPr="00261A8A">
        <w:rPr>
          <w:szCs w:val="24"/>
        </w:rPr>
        <w:tab/>
      </w:r>
      <w:r w:rsidR="00AF3993" w:rsidRPr="00261A8A">
        <w:rPr>
          <w:szCs w:val="24"/>
        </w:rPr>
        <w:t xml:space="preserve"> </w:t>
      </w:r>
    </w:p>
    <w:p w14:paraId="5F03D172" w14:textId="22707F94" w:rsidR="00664C5D" w:rsidRPr="00261A8A" w:rsidRDefault="00000000" w:rsidP="00796907">
      <w:pPr>
        <w:pStyle w:val="Title"/>
        <w:jc w:val="left"/>
        <w:rPr>
          <w:sz w:val="24"/>
          <w:szCs w:val="24"/>
        </w:rPr>
      </w:pPr>
      <w:r>
        <w:rPr>
          <w:noProof/>
        </w:rPr>
        <w:pict w14:anchorId="30E618B8">
          <v:line id="Line 3" o:spid="_x0000_s2050" style="position:absolute;flip:y;z-index:251661312;visibility:visible" from="0,0" to="464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" o:allowincell="f" strokeweight="2.25pt"/>
        </w:pict>
      </w:r>
      <w:r w:rsidR="00664C5D" w:rsidRPr="00261A8A">
        <w:rPr>
          <w:sz w:val="24"/>
          <w:szCs w:val="24"/>
        </w:rPr>
        <w:t>EDUCATION</w:t>
      </w:r>
      <w:r w:rsidR="00664C5D" w:rsidRPr="00261A8A">
        <w:rPr>
          <w:sz w:val="24"/>
          <w:szCs w:val="24"/>
        </w:rPr>
        <w:tab/>
      </w:r>
      <w:r w:rsidR="00664C5D" w:rsidRPr="00261A8A">
        <w:rPr>
          <w:sz w:val="24"/>
          <w:szCs w:val="24"/>
        </w:rPr>
        <w:tab/>
      </w:r>
    </w:p>
    <w:p w14:paraId="3086E313" w14:textId="3B3D40DC" w:rsidR="00664C5D" w:rsidRPr="00261A8A" w:rsidRDefault="00D577A5" w:rsidP="00664C5D">
      <w:pPr>
        <w:ind w:left="1800" w:hanging="1800"/>
        <w:rPr>
          <w:b/>
          <w:szCs w:val="24"/>
        </w:rPr>
      </w:pPr>
      <w:r w:rsidRPr="00261A8A">
        <w:rPr>
          <w:szCs w:val="24"/>
        </w:rPr>
        <w:t>2013</w:t>
      </w:r>
      <w:r w:rsidR="00664C5D" w:rsidRPr="00261A8A">
        <w:rPr>
          <w:szCs w:val="24"/>
        </w:rPr>
        <w:tab/>
      </w:r>
      <w:r w:rsidR="00664C5D" w:rsidRPr="00261A8A">
        <w:rPr>
          <w:b/>
          <w:szCs w:val="24"/>
        </w:rPr>
        <w:t>University of Michigan, Ann Arbor</w:t>
      </w:r>
    </w:p>
    <w:p w14:paraId="41C20F84" w14:textId="77777777" w:rsidR="00C25364" w:rsidRPr="00261A8A" w:rsidRDefault="00664C5D" w:rsidP="00515BD7">
      <w:pPr>
        <w:ind w:left="1800" w:hanging="1800"/>
        <w:rPr>
          <w:bCs/>
          <w:szCs w:val="24"/>
        </w:rPr>
      </w:pPr>
      <w:r w:rsidRPr="00261A8A">
        <w:rPr>
          <w:b/>
          <w:szCs w:val="24"/>
        </w:rPr>
        <w:tab/>
      </w:r>
      <w:proofErr w:type="gramStart"/>
      <w:r w:rsidR="00515BD7" w:rsidRPr="00261A8A">
        <w:rPr>
          <w:bCs/>
          <w:szCs w:val="24"/>
        </w:rPr>
        <w:t>Doctorate of Philosophy</w:t>
      </w:r>
      <w:proofErr w:type="gramEnd"/>
      <w:r w:rsidR="00515BD7" w:rsidRPr="00261A8A">
        <w:rPr>
          <w:bCs/>
          <w:szCs w:val="24"/>
        </w:rPr>
        <w:t>: Social Work and Psychology</w:t>
      </w:r>
    </w:p>
    <w:p w14:paraId="4CDA1CF5" w14:textId="77777777" w:rsidR="00CB75CF" w:rsidRPr="00261A8A" w:rsidRDefault="00CB75CF" w:rsidP="00C25364">
      <w:pPr>
        <w:ind w:left="1800" w:hanging="1800"/>
        <w:rPr>
          <w:szCs w:val="24"/>
        </w:rPr>
      </w:pPr>
      <w:r w:rsidRPr="00261A8A">
        <w:rPr>
          <w:szCs w:val="24"/>
        </w:rPr>
        <w:tab/>
        <w:t xml:space="preserve">Dissertation: </w:t>
      </w:r>
      <w:r w:rsidRPr="00261A8A">
        <w:rPr>
          <w:i/>
          <w:szCs w:val="24"/>
        </w:rPr>
        <w:t>Socio</w:t>
      </w:r>
      <w:r w:rsidR="00515BD7" w:rsidRPr="00261A8A">
        <w:rPr>
          <w:i/>
          <w:szCs w:val="24"/>
        </w:rPr>
        <w:t>-</w:t>
      </w:r>
      <w:r w:rsidRPr="00261A8A">
        <w:rPr>
          <w:i/>
          <w:szCs w:val="24"/>
        </w:rPr>
        <w:t>cultural Perspectives of Latino Children with Autism and their Families</w:t>
      </w:r>
    </w:p>
    <w:p w14:paraId="6695D352" w14:textId="77777777" w:rsidR="00664C5D" w:rsidRPr="00261A8A" w:rsidRDefault="00664C5D" w:rsidP="00AB58FF">
      <w:pPr>
        <w:ind w:left="1800" w:hanging="1800"/>
        <w:rPr>
          <w:szCs w:val="24"/>
        </w:rPr>
      </w:pPr>
      <w:r w:rsidRPr="00261A8A">
        <w:rPr>
          <w:szCs w:val="24"/>
        </w:rPr>
        <w:tab/>
      </w:r>
    </w:p>
    <w:p w14:paraId="1CD8D558" w14:textId="77777777" w:rsidR="0076067C" w:rsidRPr="00261A8A" w:rsidRDefault="0076067C" w:rsidP="0076067C">
      <w:pPr>
        <w:tabs>
          <w:tab w:val="left" w:pos="1800"/>
        </w:tabs>
        <w:ind w:left="1800" w:hanging="1800"/>
        <w:rPr>
          <w:b/>
          <w:szCs w:val="24"/>
        </w:rPr>
      </w:pPr>
      <w:r w:rsidRPr="00261A8A">
        <w:rPr>
          <w:szCs w:val="24"/>
        </w:rPr>
        <w:t>201</w:t>
      </w:r>
      <w:r w:rsidR="00C21111" w:rsidRPr="00261A8A">
        <w:rPr>
          <w:szCs w:val="24"/>
        </w:rPr>
        <w:t>2</w:t>
      </w:r>
      <w:r w:rsidRPr="00261A8A">
        <w:rPr>
          <w:szCs w:val="24"/>
        </w:rPr>
        <w:tab/>
      </w:r>
      <w:r w:rsidRPr="00261A8A">
        <w:rPr>
          <w:b/>
          <w:szCs w:val="24"/>
        </w:rPr>
        <w:t>University of Michigan, Ann Arbor</w:t>
      </w:r>
    </w:p>
    <w:p w14:paraId="7618A8A5" w14:textId="6D21981C" w:rsidR="0076067C" w:rsidRPr="00261A8A" w:rsidRDefault="0076067C" w:rsidP="006B567B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ab/>
        <w:t xml:space="preserve">Master of </w:t>
      </w:r>
      <w:r w:rsidR="00344231" w:rsidRPr="00261A8A">
        <w:rPr>
          <w:szCs w:val="24"/>
        </w:rPr>
        <w:t>Science</w:t>
      </w:r>
      <w:r w:rsidRPr="00261A8A">
        <w:rPr>
          <w:szCs w:val="24"/>
        </w:rPr>
        <w:t xml:space="preserve">: Developmental Psychology </w:t>
      </w:r>
    </w:p>
    <w:p w14:paraId="2B0AC5BE" w14:textId="77777777" w:rsidR="00AD53A0" w:rsidRPr="00261A8A" w:rsidRDefault="00AD53A0" w:rsidP="00664C5D">
      <w:pPr>
        <w:tabs>
          <w:tab w:val="left" w:pos="1800"/>
        </w:tabs>
        <w:ind w:left="1800" w:hanging="1800"/>
        <w:rPr>
          <w:szCs w:val="24"/>
        </w:rPr>
      </w:pPr>
    </w:p>
    <w:p w14:paraId="5750D0FB" w14:textId="77777777" w:rsidR="00664C5D" w:rsidRPr="00261A8A" w:rsidRDefault="00664C5D" w:rsidP="00664C5D">
      <w:pPr>
        <w:tabs>
          <w:tab w:val="left" w:pos="1800"/>
        </w:tabs>
        <w:ind w:left="1800" w:hanging="1800"/>
        <w:rPr>
          <w:b/>
          <w:szCs w:val="24"/>
        </w:rPr>
      </w:pPr>
      <w:r w:rsidRPr="00261A8A">
        <w:rPr>
          <w:szCs w:val="24"/>
        </w:rPr>
        <w:t>2010</w:t>
      </w:r>
      <w:r w:rsidRPr="00261A8A">
        <w:rPr>
          <w:szCs w:val="24"/>
        </w:rPr>
        <w:tab/>
      </w:r>
      <w:r w:rsidRPr="00261A8A">
        <w:rPr>
          <w:b/>
          <w:szCs w:val="24"/>
        </w:rPr>
        <w:t>University of Michigan, Ann Arbor</w:t>
      </w:r>
    </w:p>
    <w:p w14:paraId="526E078C" w14:textId="67C90C3F" w:rsidR="00664C5D" w:rsidRPr="00261A8A" w:rsidRDefault="00664C5D" w:rsidP="00664C5D">
      <w:pPr>
        <w:tabs>
          <w:tab w:val="left" w:pos="1800"/>
        </w:tabs>
        <w:ind w:left="1800" w:hanging="1800"/>
        <w:rPr>
          <w:i/>
          <w:szCs w:val="24"/>
        </w:rPr>
      </w:pPr>
      <w:r w:rsidRPr="00261A8A">
        <w:rPr>
          <w:szCs w:val="24"/>
        </w:rPr>
        <w:tab/>
        <w:t>Master of Social Work</w:t>
      </w:r>
      <w:r w:rsidR="008300FD" w:rsidRPr="00261A8A">
        <w:rPr>
          <w:szCs w:val="24"/>
        </w:rPr>
        <w:t>: Interpersonal Practice,</w:t>
      </w:r>
      <w:r w:rsidRPr="00261A8A">
        <w:rPr>
          <w:szCs w:val="24"/>
        </w:rPr>
        <w:t xml:space="preserve"> Children and Youth </w:t>
      </w:r>
      <w:r w:rsidR="00C01018" w:rsidRPr="00261A8A">
        <w:rPr>
          <w:szCs w:val="24"/>
        </w:rPr>
        <w:t>in Families and Society</w:t>
      </w:r>
    </w:p>
    <w:p w14:paraId="622461F2" w14:textId="77777777" w:rsidR="008300FD" w:rsidRPr="00261A8A" w:rsidRDefault="00C6352B" w:rsidP="00664C5D">
      <w:pPr>
        <w:tabs>
          <w:tab w:val="left" w:pos="1800"/>
        </w:tabs>
        <w:ind w:left="1800" w:hanging="1800"/>
        <w:rPr>
          <w:i/>
          <w:szCs w:val="24"/>
        </w:rPr>
      </w:pPr>
      <w:r w:rsidRPr="00261A8A">
        <w:rPr>
          <w:i/>
          <w:szCs w:val="24"/>
        </w:rPr>
        <w:tab/>
      </w:r>
    </w:p>
    <w:p w14:paraId="28CE63D2" w14:textId="77777777" w:rsidR="00664C5D" w:rsidRPr="00261A8A" w:rsidRDefault="00664C5D" w:rsidP="00664C5D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2007</w:t>
      </w:r>
      <w:r w:rsidRPr="00261A8A">
        <w:rPr>
          <w:szCs w:val="24"/>
        </w:rPr>
        <w:tab/>
      </w:r>
      <w:r w:rsidRPr="00261A8A">
        <w:rPr>
          <w:b/>
          <w:szCs w:val="24"/>
        </w:rPr>
        <w:t>California State University Northridge</w:t>
      </w:r>
      <w:r w:rsidRPr="00261A8A">
        <w:rPr>
          <w:b/>
          <w:szCs w:val="24"/>
        </w:rPr>
        <w:tab/>
      </w:r>
      <w:r w:rsidRPr="00261A8A">
        <w:rPr>
          <w:szCs w:val="24"/>
        </w:rPr>
        <w:tab/>
      </w:r>
    </w:p>
    <w:p w14:paraId="10D84024" w14:textId="77777777" w:rsidR="00664C5D" w:rsidRPr="00261A8A" w:rsidRDefault="00664C5D" w:rsidP="00664C5D">
      <w:pPr>
        <w:ind w:left="1080" w:firstLine="720"/>
        <w:rPr>
          <w:i/>
          <w:szCs w:val="24"/>
        </w:rPr>
      </w:pPr>
      <w:r w:rsidRPr="00261A8A">
        <w:rPr>
          <w:szCs w:val="24"/>
        </w:rPr>
        <w:t xml:space="preserve">Master of Arts: General Experimental Psychology – </w:t>
      </w:r>
      <w:r w:rsidRPr="00261A8A">
        <w:rPr>
          <w:i/>
          <w:szCs w:val="24"/>
        </w:rPr>
        <w:t>with Distinction</w:t>
      </w:r>
    </w:p>
    <w:p w14:paraId="4140B1E8" w14:textId="77777777" w:rsidR="00664C5D" w:rsidRPr="00261A8A" w:rsidRDefault="00664C5D" w:rsidP="00664C5D">
      <w:pPr>
        <w:tabs>
          <w:tab w:val="left" w:pos="720"/>
          <w:tab w:val="left" w:pos="2317"/>
        </w:tabs>
        <w:rPr>
          <w:szCs w:val="24"/>
        </w:rPr>
      </w:pPr>
      <w:r w:rsidRPr="00261A8A">
        <w:rPr>
          <w:szCs w:val="24"/>
        </w:rPr>
        <w:tab/>
      </w:r>
      <w:r w:rsidRPr="00261A8A">
        <w:rPr>
          <w:szCs w:val="24"/>
        </w:rPr>
        <w:tab/>
      </w:r>
    </w:p>
    <w:p w14:paraId="69F5D8E9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2005</w:t>
      </w:r>
      <w:r w:rsidRPr="00261A8A">
        <w:rPr>
          <w:szCs w:val="24"/>
        </w:rPr>
        <w:tab/>
      </w:r>
      <w:r w:rsidRPr="00261A8A">
        <w:rPr>
          <w:b/>
          <w:szCs w:val="24"/>
        </w:rPr>
        <w:t>California State University Northridge</w:t>
      </w:r>
      <w:r w:rsidRPr="00261A8A">
        <w:rPr>
          <w:b/>
          <w:szCs w:val="24"/>
        </w:rPr>
        <w:tab/>
      </w:r>
      <w:r w:rsidRPr="00261A8A">
        <w:rPr>
          <w:szCs w:val="24"/>
        </w:rPr>
        <w:tab/>
      </w:r>
    </w:p>
    <w:p w14:paraId="178F555D" w14:textId="3BBC3D5A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 xml:space="preserve"> </w:t>
      </w:r>
      <w:r w:rsidR="00763C48" w:rsidRPr="00261A8A">
        <w:rPr>
          <w:szCs w:val="24"/>
        </w:rPr>
        <w:t xml:space="preserve">                             </w:t>
      </w:r>
      <w:r w:rsidRPr="00261A8A">
        <w:rPr>
          <w:szCs w:val="24"/>
        </w:rPr>
        <w:t xml:space="preserve">Bachelor of Arts: Psychology – </w:t>
      </w:r>
      <w:r w:rsidRPr="00261A8A">
        <w:rPr>
          <w:i/>
          <w:szCs w:val="24"/>
        </w:rPr>
        <w:t xml:space="preserve">Magna Cum Laude </w:t>
      </w:r>
    </w:p>
    <w:p w14:paraId="24C7E9EF" w14:textId="77777777" w:rsidR="00C6352B" w:rsidRPr="00261A8A" w:rsidRDefault="00C6352B" w:rsidP="00C6352B">
      <w:pPr>
        <w:ind w:left="1800" w:hanging="1800"/>
        <w:rPr>
          <w:szCs w:val="24"/>
        </w:rPr>
      </w:pPr>
    </w:p>
    <w:p w14:paraId="24664D6B" w14:textId="56D87732" w:rsidR="00A020DB" w:rsidRPr="00261A8A" w:rsidRDefault="00AB58FF" w:rsidP="00664C5D">
      <w:pPr>
        <w:rPr>
          <w:szCs w:val="24"/>
        </w:rPr>
      </w:pPr>
      <w:r w:rsidRPr="00261A8A">
        <w:rPr>
          <w:b/>
          <w:szCs w:val="24"/>
        </w:rPr>
        <w:t>RESEARCH INTERESTS</w:t>
      </w:r>
      <w:r w:rsidR="00893483" w:rsidRPr="00261A8A">
        <w:rPr>
          <w:szCs w:val="24"/>
        </w:rPr>
        <w:t xml:space="preserve"> E</w:t>
      </w:r>
      <w:r w:rsidRPr="00261A8A">
        <w:rPr>
          <w:szCs w:val="24"/>
        </w:rPr>
        <w:t>cological and socio-cultural perspectives o</w:t>
      </w:r>
      <w:r w:rsidR="006E123E" w:rsidRPr="00261A8A">
        <w:rPr>
          <w:szCs w:val="24"/>
        </w:rPr>
        <w:t>f</w:t>
      </w:r>
      <w:r w:rsidRPr="00261A8A">
        <w:rPr>
          <w:szCs w:val="24"/>
        </w:rPr>
        <w:t xml:space="preserve"> developmental disab</w:t>
      </w:r>
      <w:r w:rsidR="00893483" w:rsidRPr="00261A8A">
        <w:rPr>
          <w:szCs w:val="24"/>
        </w:rPr>
        <w:t xml:space="preserve">ilities and early intervention; </w:t>
      </w:r>
      <w:r w:rsidR="00B718FD" w:rsidRPr="00261A8A">
        <w:rPr>
          <w:szCs w:val="24"/>
        </w:rPr>
        <w:t>development, implementation, and evaluation of culturally informed intervention</w:t>
      </w:r>
      <w:r w:rsidR="006E123E" w:rsidRPr="00261A8A">
        <w:rPr>
          <w:szCs w:val="24"/>
        </w:rPr>
        <w:t xml:space="preserve">s for families of children with autism </w:t>
      </w:r>
      <w:r w:rsidR="00592793" w:rsidRPr="00261A8A">
        <w:rPr>
          <w:szCs w:val="24"/>
        </w:rPr>
        <w:t>or</w:t>
      </w:r>
      <w:r w:rsidR="006E123E" w:rsidRPr="00261A8A">
        <w:rPr>
          <w:szCs w:val="24"/>
        </w:rPr>
        <w:t xml:space="preserve"> other special health care needs</w:t>
      </w:r>
      <w:r w:rsidR="00722639" w:rsidRPr="00261A8A">
        <w:rPr>
          <w:szCs w:val="24"/>
        </w:rPr>
        <w:t xml:space="preserve">; </w:t>
      </w:r>
      <w:r w:rsidR="00A020DB" w:rsidRPr="00261A8A">
        <w:rPr>
          <w:szCs w:val="24"/>
        </w:rPr>
        <w:t>Latin</w:t>
      </w:r>
      <w:r w:rsidR="003C099E" w:rsidRPr="00261A8A">
        <w:rPr>
          <w:szCs w:val="24"/>
        </w:rPr>
        <w:t>e</w:t>
      </w:r>
      <w:r w:rsidR="00A020DB" w:rsidRPr="00261A8A">
        <w:rPr>
          <w:szCs w:val="24"/>
        </w:rPr>
        <w:t xml:space="preserve"> children and families</w:t>
      </w:r>
      <w:r w:rsidR="00CE0AB7" w:rsidRPr="00261A8A">
        <w:rPr>
          <w:szCs w:val="24"/>
        </w:rPr>
        <w:t xml:space="preserve">; </w:t>
      </w:r>
      <w:r w:rsidR="007034C0" w:rsidRPr="00261A8A">
        <w:rPr>
          <w:szCs w:val="24"/>
        </w:rPr>
        <w:t>adolescents</w:t>
      </w:r>
      <w:r w:rsidR="00CE0AB7" w:rsidRPr="00261A8A">
        <w:rPr>
          <w:szCs w:val="24"/>
        </w:rPr>
        <w:t xml:space="preserve"> and adults with autism</w:t>
      </w:r>
    </w:p>
    <w:p w14:paraId="461F73A3" w14:textId="61F60DEA" w:rsidR="00664C5D" w:rsidRPr="00261A8A" w:rsidRDefault="00664C5D" w:rsidP="00664C5D">
      <w:pPr>
        <w:rPr>
          <w:szCs w:val="24"/>
        </w:rPr>
      </w:pPr>
    </w:p>
    <w:p w14:paraId="3780A4BF" w14:textId="3F178DC3" w:rsidR="000A741A" w:rsidRPr="00261A8A" w:rsidRDefault="000A741A" w:rsidP="00664C5D">
      <w:pPr>
        <w:rPr>
          <w:b/>
          <w:szCs w:val="24"/>
        </w:rPr>
      </w:pPr>
      <w:r w:rsidRPr="00261A8A">
        <w:rPr>
          <w:b/>
          <w:szCs w:val="24"/>
        </w:rPr>
        <w:t>ACADEMIC APPOINTMENTS</w:t>
      </w:r>
    </w:p>
    <w:p w14:paraId="05A63880" w14:textId="0EC910B8" w:rsidR="003C21D1" w:rsidRPr="00261A8A" w:rsidRDefault="003C21D1" w:rsidP="003C21D1">
      <w:pPr>
        <w:ind w:left="1890" w:hanging="1890"/>
        <w:rPr>
          <w:szCs w:val="24"/>
        </w:rPr>
      </w:pPr>
      <w:r w:rsidRPr="00261A8A">
        <w:rPr>
          <w:bCs/>
          <w:szCs w:val="24"/>
        </w:rPr>
        <w:t>08/2022-present</w:t>
      </w:r>
      <w:r w:rsidRPr="00261A8A">
        <w:rPr>
          <w:bCs/>
          <w:szCs w:val="24"/>
        </w:rPr>
        <w:tab/>
      </w:r>
      <w:r w:rsidRPr="00261A8A">
        <w:rPr>
          <w:b/>
          <w:szCs w:val="24"/>
        </w:rPr>
        <w:t xml:space="preserve">Associate Professor, </w:t>
      </w:r>
      <w:r w:rsidRPr="00261A8A">
        <w:rPr>
          <w:szCs w:val="24"/>
        </w:rPr>
        <w:t>Arizona State University School of Social Work</w:t>
      </w:r>
    </w:p>
    <w:p w14:paraId="529329F3" w14:textId="4064F01B" w:rsidR="003C21D1" w:rsidRPr="00261A8A" w:rsidRDefault="000610CC" w:rsidP="003C21D1">
      <w:pPr>
        <w:ind w:left="1890" w:hanging="1890"/>
        <w:rPr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szCs w:val="24"/>
        </w:rPr>
        <w:t>Courses taught:</w:t>
      </w:r>
      <w:r w:rsidRPr="00261A8A">
        <w:rPr>
          <w:i/>
          <w:szCs w:val="24"/>
        </w:rPr>
        <w:t xml:space="preserve"> Ethics in Social Services (lead); Stress Management</w:t>
      </w:r>
      <w:r w:rsidR="006D26A1" w:rsidRPr="00261A8A">
        <w:rPr>
          <w:i/>
          <w:szCs w:val="24"/>
        </w:rPr>
        <w:t xml:space="preserve"> II</w:t>
      </w:r>
      <w:r w:rsidR="00835EDC" w:rsidRPr="00261A8A">
        <w:rPr>
          <w:i/>
          <w:szCs w:val="24"/>
        </w:rPr>
        <w:t>; Advanced Social Work Practice with Children and Adolescents</w:t>
      </w:r>
    </w:p>
    <w:p w14:paraId="51938F4E" w14:textId="77777777" w:rsidR="000610CC" w:rsidRPr="00261A8A" w:rsidRDefault="000610CC" w:rsidP="00F2511F">
      <w:pPr>
        <w:ind w:left="1890" w:hanging="1890"/>
        <w:rPr>
          <w:szCs w:val="24"/>
        </w:rPr>
      </w:pPr>
    </w:p>
    <w:p w14:paraId="1F402193" w14:textId="771A9358" w:rsidR="0032164F" w:rsidRPr="00261A8A" w:rsidRDefault="0032164F" w:rsidP="00F2511F">
      <w:pPr>
        <w:ind w:left="1890" w:hanging="1890"/>
        <w:rPr>
          <w:szCs w:val="24"/>
        </w:rPr>
      </w:pPr>
      <w:r w:rsidRPr="00261A8A">
        <w:rPr>
          <w:szCs w:val="24"/>
        </w:rPr>
        <w:t xml:space="preserve">08/2016 </w:t>
      </w:r>
      <w:r w:rsidR="003C21D1" w:rsidRPr="00261A8A">
        <w:rPr>
          <w:szCs w:val="24"/>
        </w:rPr>
        <w:t>–</w:t>
      </w:r>
      <w:r w:rsidRPr="00261A8A">
        <w:rPr>
          <w:szCs w:val="24"/>
        </w:rPr>
        <w:t xml:space="preserve"> </w:t>
      </w:r>
      <w:r w:rsidR="003C21D1" w:rsidRPr="00261A8A">
        <w:rPr>
          <w:szCs w:val="24"/>
        </w:rPr>
        <w:t>07/2022</w:t>
      </w:r>
      <w:r w:rsidRPr="00261A8A">
        <w:rPr>
          <w:szCs w:val="24"/>
        </w:rPr>
        <w:tab/>
      </w:r>
      <w:r w:rsidRPr="00261A8A">
        <w:rPr>
          <w:b/>
          <w:szCs w:val="24"/>
        </w:rPr>
        <w:t>Assistant Professor,</w:t>
      </w:r>
      <w:r w:rsidRPr="00261A8A">
        <w:rPr>
          <w:szCs w:val="24"/>
        </w:rPr>
        <w:t xml:space="preserve"> Arizona State University School of Social Work</w:t>
      </w:r>
    </w:p>
    <w:p w14:paraId="7A54D240" w14:textId="05E5C6F7" w:rsidR="0032164F" w:rsidRPr="00261A8A" w:rsidRDefault="0032164F" w:rsidP="00F2511F">
      <w:pPr>
        <w:ind w:left="1890" w:hanging="1890"/>
        <w:rPr>
          <w:i/>
          <w:szCs w:val="24"/>
        </w:rPr>
      </w:pPr>
      <w:r w:rsidRPr="00261A8A">
        <w:rPr>
          <w:szCs w:val="24"/>
        </w:rPr>
        <w:tab/>
        <w:t>Course</w:t>
      </w:r>
      <w:r w:rsidR="00774BE9" w:rsidRPr="00261A8A">
        <w:rPr>
          <w:szCs w:val="24"/>
        </w:rPr>
        <w:t>s</w:t>
      </w:r>
      <w:r w:rsidRPr="00261A8A">
        <w:rPr>
          <w:szCs w:val="24"/>
        </w:rPr>
        <w:t xml:space="preserve"> taught: </w:t>
      </w:r>
      <w:r w:rsidRPr="00261A8A">
        <w:rPr>
          <w:i/>
          <w:szCs w:val="24"/>
        </w:rPr>
        <w:t>Ecological Approach to Practice w</w:t>
      </w:r>
      <w:r w:rsidR="001A265C" w:rsidRPr="00261A8A">
        <w:rPr>
          <w:i/>
          <w:szCs w:val="24"/>
        </w:rPr>
        <w:t>ith Children, Youth and Families</w:t>
      </w:r>
      <w:r w:rsidR="001071E7" w:rsidRPr="00261A8A">
        <w:rPr>
          <w:i/>
          <w:szCs w:val="24"/>
        </w:rPr>
        <w:t>;</w:t>
      </w:r>
      <w:r w:rsidR="001A265C" w:rsidRPr="00261A8A">
        <w:rPr>
          <w:i/>
          <w:szCs w:val="24"/>
        </w:rPr>
        <w:t xml:space="preserve"> Advanced Social Work Practice with Children and Adolescents</w:t>
      </w:r>
      <w:r w:rsidR="001071E7" w:rsidRPr="00261A8A">
        <w:rPr>
          <w:i/>
          <w:szCs w:val="24"/>
        </w:rPr>
        <w:t>;</w:t>
      </w:r>
      <w:r w:rsidR="003D0A16" w:rsidRPr="00261A8A">
        <w:rPr>
          <w:i/>
          <w:szCs w:val="24"/>
        </w:rPr>
        <w:t xml:space="preserve"> </w:t>
      </w:r>
      <w:r w:rsidR="00F73027" w:rsidRPr="00261A8A">
        <w:rPr>
          <w:i/>
          <w:szCs w:val="24"/>
        </w:rPr>
        <w:t>Micro Human Behavior in the Social Environment</w:t>
      </w:r>
      <w:r w:rsidR="001736E8" w:rsidRPr="00261A8A">
        <w:rPr>
          <w:i/>
          <w:szCs w:val="24"/>
        </w:rPr>
        <w:t xml:space="preserve">; </w:t>
      </w:r>
      <w:r w:rsidR="003D0A16" w:rsidRPr="00261A8A">
        <w:rPr>
          <w:i/>
          <w:szCs w:val="24"/>
        </w:rPr>
        <w:t>Field Instruction</w:t>
      </w:r>
    </w:p>
    <w:p w14:paraId="48E1F350" w14:textId="77991B7A" w:rsidR="0032164F" w:rsidRPr="00261A8A" w:rsidRDefault="0032164F" w:rsidP="00F2511F">
      <w:pPr>
        <w:ind w:left="1890" w:hanging="1890"/>
        <w:rPr>
          <w:b/>
          <w:szCs w:val="24"/>
        </w:rPr>
      </w:pPr>
    </w:p>
    <w:p w14:paraId="47C0071D" w14:textId="3EF5904C" w:rsidR="00EF40D6" w:rsidRPr="00261A8A" w:rsidRDefault="00EF40D6" w:rsidP="00F2511F">
      <w:pPr>
        <w:ind w:left="1890" w:hanging="1890"/>
        <w:rPr>
          <w:b/>
          <w:szCs w:val="24"/>
        </w:rPr>
      </w:pPr>
      <w:bookmarkStart w:id="0" w:name="_Hlk28895430"/>
      <w:r w:rsidRPr="00261A8A">
        <w:rPr>
          <w:szCs w:val="24"/>
        </w:rPr>
        <w:t xml:space="preserve">06/2016 </w:t>
      </w:r>
      <w:r w:rsidR="00F2511F" w:rsidRPr="00261A8A">
        <w:rPr>
          <w:szCs w:val="24"/>
        </w:rPr>
        <w:t>-</w:t>
      </w:r>
      <w:r w:rsidRPr="00261A8A">
        <w:rPr>
          <w:szCs w:val="24"/>
        </w:rPr>
        <w:t xml:space="preserve"> 07/2016</w:t>
      </w:r>
      <w:r w:rsidR="00F2511F" w:rsidRPr="00261A8A">
        <w:rPr>
          <w:szCs w:val="24"/>
        </w:rPr>
        <w:t xml:space="preserve"> </w:t>
      </w:r>
      <w:r w:rsidR="00F2511F" w:rsidRPr="00261A8A">
        <w:rPr>
          <w:b/>
          <w:szCs w:val="24"/>
        </w:rPr>
        <w:t xml:space="preserve">Research Fellow III, </w:t>
      </w:r>
      <w:r w:rsidR="00F2511F" w:rsidRPr="00261A8A">
        <w:rPr>
          <w:szCs w:val="24"/>
        </w:rPr>
        <w:t xml:space="preserve">California State University Long Beach School of </w:t>
      </w:r>
      <w:r w:rsidR="009B61F3" w:rsidRPr="00261A8A">
        <w:rPr>
          <w:szCs w:val="24"/>
        </w:rPr>
        <w:t>Social Work</w:t>
      </w:r>
    </w:p>
    <w:bookmarkEnd w:id="0"/>
    <w:p w14:paraId="6803DF44" w14:textId="77777777" w:rsidR="00EF40D6" w:rsidRPr="00261A8A" w:rsidRDefault="00EF40D6" w:rsidP="00F2511F">
      <w:pPr>
        <w:ind w:left="1890" w:hanging="1890"/>
        <w:rPr>
          <w:b/>
          <w:szCs w:val="24"/>
        </w:rPr>
      </w:pPr>
    </w:p>
    <w:p w14:paraId="4B20B945" w14:textId="4CBA4999" w:rsidR="000A741A" w:rsidRPr="00261A8A" w:rsidRDefault="000A741A" w:rsidP="00F2511F">
      <w:pPr>
        <w:ind w:left="1890" w:hanging="1890"/>
        <w:rPr>
          <w:szCs w:val="24"/>
        </w:rPr>
      </w:pPr>
      <w:r w:rsidRPr="00261A8A">
        <w:rPr>
          <w:szCs w:val="24"/>
        </w:rPr>
        <w:t xml:space="preserve">08/2013 </w:t>
      </w:r>
      <w:r w:rsidR="00D225B9" w:rsidRPr="00261A8A">
        <w:rPr>
          <w:szCs w:val="24"/>
        </w:rPr>
        <w:t xml:space="preserve">- </w:t>
      </w:r>
      <w:r w:rsidR="0032164F" w:rsidRPr="00261A8A">
        <w:rPr>
          <w:szCs w:val="24"/>
        </w:rPr>
        <w:t>05/2016</w:t>
      </w:r>
      <w:r w:rsidRPr="00261A8A">
        <w:rPr>
          <w:szCs w:val="24"/>
        </w:rPr>
        <w:tab/>
      </w:r>
      <w:r w:rsidRPr="00261A8A">
        <w:rPr>
          <w:b/>
          <w:szCs w:val="24"/>
        </w:rPr>
        <w:t>Assistant Professor,</w:t>
      </w:r>
      <w:r w:rsidRPr="00261A8A">
        <w:rPr>
          <w:szCs w:val="24"/>
        </w:rPr>
        <w:t xml:space="preserve"> California State University Long Beach School of Social Work</w:t>
      </w:r>
    </w:p>
    <w:p w14:paraId="5A61D313" w14:textId="12C8C04C" w:rsidR="00745A0D" w:rsidRPr="00261A8A" w:rsidRDefault="000A741A" w:rsidP="00245685">
      <w:pPr>
        <w:ind w:left="1890" w:hanging="1890"/>
        <w:rPr>
          <w:i/>
          <w:szCs w:val="24"/>
        </w:rPr>
      </w:pPr>
      <w:r w:rsidRPr="00261A8A">
        <w:rPr>
          <w:szCs w:val="24"/>
        </w:rPr>
        <w:tab/>
        <w:t xml:space="preserve">Courses taught: </w:t>
      </w:r>
      <w:r w:rsidRPr="00261A8A">
        <w:rPr>
          <w:i/>
          <w:szCs w:val="24"/>
        </w:rPr>
        <w:t>Community Projects I and II,</w:t>
      </w:r>
      <w:r w:rsidRPr="00261A8A">
        <w:rPr>
          <w:szCs w:val="24"/>
        </w:rPr>
        <w:t xml:space="preserve"> </w:t>
      </w:r>
      <w:r w:rsidRPr="00261A8A">
        <w:rPr>
          <w:i/>
          <w:szCs w:val="24"/>
        </w:rPr>
        <w:t xml:space="preserve">Generalist Social Work Practice with Groups, Thesis Supervision, Directed Studies, Advanced Standing Policy Module, </w:t>
      </w:r>
      <w:r w:rsidRPr="00261A8A">
        <w:rPr>
          <w:bCs/>
          <w:i/>
          <w:szCs w:val="24"/>
        </w:rPr>
        <w:t xml:space="preserve">Foundation Social Work Practice Skills Macro Intervention, Research Methods, </w:t>
      </w:r>
      <w:r w:rsidR="00D944DC" w:rsidRPr="00261A8A">
        <w:rPr>
          <w:bCs/>
          <w:i/>
          <w:szCs w:val="24"/>
        </w:rPr>
        <w:t xml:space="preserve">Social Work </w:t>
      </w:r>
      <w:r w:rsidRPr="00261A8A">
        <w:rPr>
          <w:bCs/>
          <w:i/>
          <w:szCs w:val="24"/>
        </w:rPr>
        <w:t>Applied Projects I and II</w:t>
      </w:r>
    </w:p>
    <w:p w14:paraId="4B740D6E" w14:textId="136D3D2C" w:rsidR="002D396C" w:rsidRPr="00261A8A" w:rsidRDefault="002D396C" w:rsidP="002D396C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lastRenderedPageBreak/>
        <w:t>FACULTY AFFILIATIONS</w:t>
      </w:r>
    </w:p>
    <w:p w14:paraId="58D8822E" w14:textId="40828B81" w:rsidR="002D396C" w:rsidRPr="00261A8A" w:rsidRDefault="002D396C" w:rsidP="00702A41">
      <w:pPr>
        <w:ind w:left="1800" w:hanging="1800"/>
        <w:rPr>
          <w:szCs w:val="24"/>
        </w:rPr>
      </w:pPr>
      <w:r w:rsidRPr="00261A8A">
        <w:rPr>
          <w:szCs w:val="24"/>
        </w:rPr>
        <w:t>2017</w:t>
      </w:r>
      <w:r w:rsidR="00136172" w:rsidRPr="00261A8A">
        <w:rPr>
          <w:szCs w:val="24"/>
        </w:rPr>
        <w:t>-</w:t>
      </w:r>
      <w:r w:rsidR="00136172" w:rsidRPr="00261A8A">
        <w:rPr>
          <w:szCs w:val="24"/>
        </w:rPr>
        <w:tab/>
      </w:r>
      <w:r w:rsidRPr="00261A8A">
        <w:rPr>
          <w:szCs w:val="24"/>
        </w:rPr>
        <w:t>School of Transborder Studies</w:t>
      </w:r>
      <w:r w:rsidR="009A405B" w:rsidRPr="00261A8A">
        <w:rPr>
          <w:szCs w:val="24"/>
        </w:rPr>
        <w:t>, Arizona State University</w:t>
      </w:r>
    </w:p>
    <w:p w14:paraId="1499D2FB" w14:textId="6B2EBD5C" w:rsidR="002D396C" w:rsidRPr="00261A8A" w:rsidRDefault="00BF14A2" w:rsidP="00702A41">
      <w:pPr>
        <w:widowControl w:val="0"/>
        <w:ind w:left="1800" w:hanging="1800"/>
        <w:rPr>
          <w:b/>
          <w:szCs w:val="24"/>
        </w:rPr>
      </w:pPr>
      <w:r w:rsidRPr="00261A8A">
        <w:rPr>
          <w:szCs w:val="24"/>
        </w:rPr>
        <w:t>2016</w:t>
      </w:r>
      <w:r w:rsidR="00272E3B" w:rsidRPr="00261A8A">
        <w:rPr>
          <w:szCs w:val="24"/>
        </w:rPr>
        <w:t>-</w:t>
      </w:r>
      <w:r w:rsidR="002D396C" w:rsidRPr="00261A8A">
        <w:rPr>
          <w:szCs w:val="24"/>
        </w:rPr>
        <w:tab/>
        <w:t>Southwest Interdisciplinary Research Center, Arizona State University</w:t>
      </w:r>
    </w:p>
    <w:p w14:paraId="528145AB" w14:textId="77777777" w:rsidR="006755DB" w:rsidRPr="00261A8A" w:rsidRDefault="006755DB" w:rsidP="0064458E">
      <w:pPr>
        <w:ind w:left="1800" w:hanging="1800"/>
        <w:rPr>
          <w:b/>
          <w:szCs w:val="24"/>
        </w:rPr>
      </w:pPr>
    </w:p>
    <w:p w14:paraId="04E8C3C9" w14:textId="0A86052D" w:rsidR="0064458E" w:rsidRPr="00261A8A" w:rsidRDefault="00664C5D" w:rsidP="0064458E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>FELLOWSHIPS/GRANTS</w:t>
      </w:r>
    </w:p>
    <w:p w14:paraId="5DF5590B" w14:textId="201C2D95" w:rsidR="005A5B64" w:rsidRPr="00261A8A" w:rsidRDefault="005A5B64" w:rsidP="00664C5D">
      <w:pPr>
        <w:ind w:left="1800" w:hanging="1800"/>
        <w:rPr>
          <w:szCs w:val="24"/>
        </w:rPr>
      </w:pPr>
      <w:bookmarkStart w:id="1" w:name="_Hlk28895577"/>
      <w:r w:rsidRPr="00261A8A">
        <w:rPr>
          <w:szCs w:val="24"/>
        </w:rPr>
        <w:t>2020</w:t>
      </w:r>
      <w:r w:rsidRPr="00261A8A">
        <w:rPr>
          <w:szCs w:val="24"/>
        </w:rPr>
        <w:tab/>
        <w:t>Arizona State University Knowledge Exchange for Resilience Fellow ($15,000)</w:t>
      </w:r>
    </w:p>
    <w:bookmarkEnd w:id="1"/>
    <w:p w14:paraId="13AAC189" w14:textId="0C2B604D" w:rsidR="00EC6344" w:rsidRPr="00261A8A" w:rsidRDefault="00EC6344" w:rsidP="00664C5D">
      <w:pPr>
        <w:ind w:left="1800" w:hanging="1800"/>
        <w:rPr>
          <w:szCs w:val="24"/>
        </w:rPr>
      </w:pPr>
      <w:r w:rsidRPr="00261A8A">
        <w:rPr>
          <w:szCs w:val="24"/>
        </w:rPr>
        <w:t>2013</w:t>
      </w:r>
      <w:r w:rsidRPr="00261A8A">
        <w:rPr>
          <w:szCs w:val="24"/>
        </w:rPr>
        <w:tab/>
        <w:t>Rac</w:t>
      </w:r>
      <w:r w:rsidR="00845CF8" w:rsidRPr="00261A8A">
        <w:rPr>
          <w:szCs w:val="24"/>
        </w:rPr>
        <w:t>kham Dissertation Fellow ($8,000)</w:t>
      </w:r>
    </w:p>
    <w:p w14:paraId="18CF7086" w14:textId="77777777" w:rsidR="0024333F" w:rsidRPr="00261A8A" w:rsidRDefault="0024333F" w:rsidP="00664C5D">
      <w:pPr>
        <w:ind w:left="1800" w:hanging="1800"/>
        <w:rPr>
          <w:szCs w:val="24"/>
        </w:rPr>
      </w:pPr>
      <w:r w:rsidRPr="00261A8A">
        <w:rPr>
          <w:szCs w:val="24"/>
        </w:rPr>
        <w:t>2012</w:t>
      </w:r>
      <w:r w:rsidRPr="00261A8A">
        <w:rPr>
          <w:szCs w:val="24"/>
        </w:rPr>
        <w:tab/>
        <w:t>Dean’s Travel Fund ($400)</w:t>
      </w:r>
    </w:p>
    <w:p w14:paraId="691C90A8" w14:textId="44198383" w:rsidR="00657F8B" w:rsidRPr="00261A8A" w:rsidRDefault="00657F8B" w:rsidP="00664C5D">
      <w:pPr>
        <w:ind w:left="1800" w:hanging="1800"/>
        <w:rPr>
          <w:szCs w:val="24"/>
        </w:rPr>
      </w:pPr>
      <w:r w:rsidRPr="00261A8A">
        <w:rPr>
          <w:szCs w:val="24"/>
        </w:rPr>
        <w:t>2012</w:t>
      </w:r>
      <w:r w:rsidRPr="00261A8A">
        <w:rPr>
          <w:szCs w:val="24"/>
        </w:rPr>
        <w:tab/>
        <w:t>Social Work and Social Science Research Partnership Grant ($4</w:t>
      </w:r>
      <w:r w:rsidR="000B6534" w:rsidRPr="00261A8A">
        <w:rPr>
          <w:szCs w:val="24"/>
        </w:rPr>
        <w:t>,</w:t>
      </w:r>
      <w:r w:rsidRPr="00261A8A">
        <w:rPr>
          <w:szCs w:val="24"/>
        </w:rPr>
        <w:t>000)</w:t>
      </w:r>
    </w:p>
    <w:p w14:paraId="07E65DEB" w14:textId="7E7B1EF1" w:rsidR="00FB4A56" w:rsidRPr="00261A8A" w:rsidRDefault="00FB4A56" w:rsidP="00664C5D">
      <w:pPr>
        <w:ind w:left="1800" w:hanging="1800"/>
        <w:rPr>
          <w:szCs w:val="24"/>
        </w:rPr>
      </w:pPr>
      <w:r w:rsidRPr="00261A8A">
        <w:rPr>
          <w:szCs w:val="24"/>
        </w:rPr>
        <w:t>2012</w:t>
      </w:r>
      <w:r w:rsidRPr="00261A8A">
        <w:rPr>
          <w:szCs w:val="24"/>
        </w:rPr>
        <w:tab/>
        <w:t>Rackham Centennial Spring/</w:t>
      </w:r>
      <w:r w:rsidR="00793329" w:rsidRPr="00261A8A">
        <w:rPr>
          <w:szCs w:val="24"/>
        </w:rPr>
        <w:t>Summer Fellow</w:t>
      </w:r>
      <w:r w:rsidR="00167C85" w:rsidRPr="00261A8A">
        <w:rPr>
          <w:szCs w:val="24"/>
        </w:rPr>
        <w:t xml:space="preserve"> ($6,000)</w:t>
      </w:r>
    </w:p>
    <w:p w14:paraId="2BADAE87" w14:textId="65BF7F14" w:rsidR="00B47212" w:rsidRPr="00261A8A" w:rsidRDefault="00BF1D49" w:rsidP="0074036A">
      <w:pPr>
        <w:ind w:left="1800" w:hanging="1800"/>
        <w:rPr>
          <w:szCs w:val="24"/>
        </w:rPr>
      </w:pPr>
      <w:r w:rsidRPr="00261A8A">
        <w:rPr>
          <w:szCs w:val="24"/>
        </w:rPr>
        <w:t>2011</w:t>
      </w:r>
      <w:r w:rsidR="00AD53A0" w:rsidRPr="00261A8A">
        <w:rPr>
          <w:szCs w:val="24"/>
        </w:rPr>
        <w:t>-2012</w:t>
      </w:r>
      <w:r w:rsidRPr="00261A8A">
        <w:rPr>
          <w:szCs w:val="24"/>
        </w:rPr>
        <w:tab/>
        <w:t>W.K. Kellogg Foundation Family Fellow ($16,000)</w:t>
      </w:r>
    </w:p>
    <w:p w14:paraId="410D46B0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2011</w:t>
      </w:r>
      <w:r w:rsidRPr="00261A8A">
        <w:rPr>
          <w:szCs w:val="24"/>
        </w:rPr>
        <w:tab/>
        <w:t>Rackham Graduate Student Research Grant ($1,500)</w:t>
      </w:r>
    </w:p>
    <w:p w14:paraId="355D9904" w14:textId="77777777" w:rsidR="005E453E" w:rsidRPr="00261A8A" w:rsidRDefault="00664C5D" w:rsidP="005E453E">
      <w:pPr>
        <w:ind w:left="1800" w:hanging="1800"/>
        <w:rPr>
          <w:szCs w:val="24"/>
        </w:rPr>
      </w:pPr>
      <w:r w:rsidRPr="00261A8A">
        <w:rPr>
          <w:szCs w:val="24"/>
        </w:rPr>
        <w:t>2008-2011</w:t>
      </w:r>
      <w:r w:rsidRPr="00261A8A">
        <w:rPr>
          <w:szCs w:val="24"/>
        </w:rPr>
        <w:tab/>
        <w:t>Rackham Conference Travel Grant ($2,050 total)</w:t>
      </w:r>
      <w:r w:rsidRPr="00261A8A">
        <w:rPr>
          <w:szCs w:val="24"/>
        </w:rPr>
        <w:tab/>
      </w:r>
    </w:p>
    <w:p w14:paraId="62C40871" w14:textId="545F0D58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bCs/>
          <w:szCs w:val="24"/>
        </w:rPr>
        <w:t>2007</w:t>
      </w:r>
      <w:r w:rsidRPr="00261A8A">
        <w:rPr>
          <w:bCs/>
          <w:szCs w:val="24"/>
        </w:rPr>
        <w:tab/>
      </w:r>
      <w:r w:rsidRPr="00261A8A">
        <w:rPr>
          <w:szCs w:val="24"/>
        </w:rPr>
        <w:t>Rackham Merit Fellow ($7,000)</w:t>
      </w:r>
    </w:p>
    <w:p w14:paraId="1584B6AA" w14:textId="7361E915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2007</w:t>
      </w:r>
      <w:r w:rsidRPr="00261A8A">
        <w:rPr>
          <w:szCs w:val="24"/>
        </w:rPr>
        <w:tab/>
        <w:t xml:space="preserve">California Predoctoral Summer Research Internship </w:t>
      </w:r>
      <w:r w:rsidR="00B60F44" w:rsidRPr="00261A8A">
        <w:rPr>
          <w:szCs w:val="24"/>
        </w:rPr>
        <w:t xml:space="preserve">Scholar </w:t>
      </w:r>
      <w:r w:rsidRPr="00261A8A">
        <w:rPr>
          <w:szCs w:val="24"/>
        </w:rPr>
        <w:t>($5</w:t>
      </w:r>
      <w:r w:rsidR="00A33CDE" w:rsidRPr="00261A8A">
        <w:rPr>
          <w:szCs w:val="24"/>
        </w:rPr>
        <w:t>,</w:t>
      </w:r>
      <w:r w:rsidRPr="00261A8A">
        <w:rPr>
          <w:szCs w:val="24"/>
        </w:rPr>
        <w:t>592.86)</w:t>
      </w:r>
    </w:p>
    <w:p w14:paraId="1F60428B" w14:textId="5D8FC44E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2006</w:t>
      </w:r>
      <w:r w:rsidR="008075BB" w:rsidRPr="00261A8A">
        <w:rPr>
          <w:szCs w:val="24"/>
        </w:rPr>
        <w:t>-</w:t>
      </w:r>
      <w:proofErr w:type="gramStart"/>
      <w:r w:rsidR="008075BB" w:rsidRPr="00261A8A">
        <w:rPr>
          <w:szCs w:val="24"/>
        </w:rPr>
        <w:t>2007</w:t>
      </w:r>
      <w:r w:rsidRPr="00261A8A">
        <w:rPr>
          <w:szCs w:val="24"/>
        </w:rPr>
        <w:t xml:space="preserve">  </w:t>
      </w:r>
      <w:r w:rsidRPr="00261A8A">
        <w:rPr>
          <w:szCs w:val="24"/>
        </w:rPr>
        <w:tab/>
      </w:r>
      <w:proofErr w:type="gramEnd"/>
      <w:r w:rsidRPr="00261A8A">
        <w:rPr>
          <w:szCs w:val="24"/>
        </w:rPr>
        <w:t>California State University Northridge</w:t>
      </w:r>
      <w:r w:rsidRPr="00261A8A">
        <w:rPr>
          <w:rStyle w:val="Strong"/>
          <w:b w:val="0"/>
          <w:szCs w:val="24"/>
        </w:rPr>
        <w:t xml:space="preserve"> Graduate Equity Fellow (</w:t>
      </w:r>
      <w:r w:rsidRPr="00261A8A">
        <w:rPr>
          <w:bCs/>
          <w:szCs w:val="24"/>
        </w:rPr>
        <w:t>$</w:t>
      </w:r>
      <w:r w:rsidR="008075BB" w:rsidRPr="00261A8A">
        <w:rPr>
          <w:bCs/>
          <w:szCs w:val="24"/>
        </w:rPr>
        <w:t>2</w:t>
      </w:r>
      <w:r w:rsidRPr="00261A8A">
        <w:rPr>
          <w:bCs/>
          <w:szCs w:val="24"/>
        </w:rPr>
        <w:t>,000)</w:t>
      </w:r>
    </w:p>
    <w:p w14:paraId="4AE59D78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 xml:space="preserve">2006-2007   </w:t>
      </w:r>
      <w:r w:rsidRPr="00261A8A">
        <w:rPr>
          <w:szCs w:val="24"/>
        </w:rPr>
        <w:tab/>
        <w:t>National Institutes of Health (NIH)/Minority Biomedical Research Support</w:t>
      </w:r>
    </w:p>
    <w:p w14:paraId="65D6EFAA" w14:textId="0D6B7A6A" w:rsidR="00664C5D" w:rsidRPr="00261A8A" w:rsidRDefault="00664C5D" w:rsidP="0086329F">
      <w:pPr>
        <w:ind w:left="1800" w:hanging="1800"/>
        <w:rPr>
          <w:szCs w:val="24"/>
        </w:rPr>
      </w:pPr>
      <w:r w:rsidRPr="00261A8A">
        <w:rPr>
          <w:szCs w:val="24"/>
        </w:rPr>
        <w:t xml:space="preserve">                            </w:t>
      </w:r>
      <w:r w:rsidRPr="00261A8A">
        <w:rPr>
          <w:szCs w:val="24"/>
        </w:rPr>
        <w:tab/>
        <w:t>Research Initiative for Scientific Enhancement (MBRS/RISE) Honors Graduate</w:t>
      </w:r>
      <w:r w:rsidR="0086329F" w:rsidRPr="00261A8A">
        <w:rPr>
          <w:szCs w:val="24"/>
        </w:rPr>
        <w:t xml:space="preserve"> </w:t>
      </w:r>
      <w:r w:rsidRPr="00261A8A">
        <w:rPr>
          <w:szCs w:val="24"/>
        </w:rPr>
        <w:t xml:space="preserve">Research Training </w:t>
      </w:r>
      <w:r w:rsidR="00B60F44" w:rsidRPr="00261A8A">
        <w:rPr>
          <w:szCs w:val="24"/>
        </w:rPr>
        <w:t xml:space="preserve">Fellow </w:t>
      </w:r>
      <w:r w:rsidRPr="00261A8A">
        <w:rPr>
          <w:szCs w:val="24"/>
        </w:rPr>
        <w:t>($17,768)</w:t>
      </w:r>
    </w:p>
    <w:p w14:paraId="01B53C41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2006-</w:t>
      </w:r>
      <w:proofErr w:type="gramStart"/>
      <w:r w:rsidRPr="00261A8A">
        <w:rPr>
          <w:szCs w:val="24"/>
        </w:rPr>
        <w:t xml:space="preserve">2007  </w:t>
      </w:r>
      <w:r w:rsidRPr="00261A8A">
        <w:rPr>
          <w:szCs w:val="24"/>
        </w:rPr>
        <w:tab/>
      </w:r>
      <w:proofErr w:type="gramEnd"/>
      <w:r w:rsidRPr="00261A8A">
        <w:rPr>
          <w:bCs/>
          <w:szCs w:val="24"/>
        </w:rPr>
        <w:t>Sally Casanova Pre-doctoral Scholar</w:t>
      </w:r>
      <w:r w:rsidRPr="00261A8A">
        <w:rPr>
          <w:szCs w:val="24"/>
        </w:rPr>
        <w:t xml:space="preserve"> ($3,000)</w:t>
      </w:r>
    </w:p>
    <w:p w14:paraId="20D547E2" w14:textId="38E8F41B" w:rsidR="00B47212" w:rsidRPr="00261A8A" w:rsidRDefault="001D1849" w:rsidP="00B47212">
      <w:pPr>
        <w:ind w:left="1800" w:hanging="1800"/>
        <w:rPr>
          <w:szCs w:val="24"/>
        </w:rPr>
      </w:pPr>
      <w:r w:rsidRPr="00261A8A">
        <w:rPr>
          <w:szCs w:val="24"/>
        </w:rPr>
        <w:t>2005-</w:t>
      </w:r>
      <w:proofErr w:type="gramStart"/>
      <w:r w:rsidR="00664C5D" w:rsidRPr="00261A8A">
        <w:rPr>
          <w:szCs w:val="24"/>
        </w:rPr>
        <w:t xml:space="preserve">2006  </w:t>
      </w:r>
      <w:r w:rsidR="00664C5D" w:rsidRPr="00261A8A">
        <w:rPr>
          <w:szCs w:val="24"/>
        </w:rPr>
        <w:tab/>
      </w:r>
      <w:proofErr w:type="gramEnd"/>
      <w:r w:rsidR="00664C5D" w:rsidRPr="00261A8A">
        <w:rPr>
          <w:szCs w:val="24"/>
        </w:rPr>
        <w:t xml:space="preserve">NIH Bridges to the Doctorate Graduate Research Training </w:t>
      </w:r>
      <w:r w:rsidR="00B60F44" w:rsidRPr="00261A8A">
        <w:rPr>
          <w:szCs w:val="24"/>
        </w:rPr>
        <w:t xml:space="preserve">Fellow </w:t>
      </w:r>
      <w:r w:rsidR="003B4449" w:rsidRPr="00261A8A">
        <w:rPr>
          <w:szCs w:val="24"/>
        </w:rPr>
        <w:t>($17,768)</w:t>
      </w:r>
    </w:p>
    <w:p w14:paraId="4AF54120" w14:textId="6913BA9C" w:rsidR="00B60F44" w:rsidRPr="00261A8A" w:rsidRDefault="00B60F44" w:rsidP="00B60F44">
      <w:pPr>
        <w:pStyle w:val="Heading1"/>
        <w:tabs>
          <w:tab w:val="left" w:pos="2160"/>
          <w:tab w:val="left" w:pos="2790"/>
        </w:tabs>
        <w:ind w:left="1800" w:hanging="1800"/>
        <w:rPr>
          <w:rFonts w:ascii="Times New Roman" w:hAnsi="Times New Roman"/>
          <w:b w:val="0"/>
          <w:sz w:val="24"/>
          <w:szCs w:val="24"/>
        </w:rPr>
      </w:pPr>
      <w:r w:rsidRPr="00261A8A">
        <w:rPr>
          <w:rFonts w:ascii="Times New Roman" w:hAnsi="Times New Roman"/>
          <w:b w:val="0"/>
          <w:sz w:val="24"/>
          <w:szCs w:val="24"/>
        </w:rPr>
        <w:t>06/2004                 University of Michigan Ann Arbor, Summer Research Opportunity Program ($4500 and room and board)</w:t>
      </w:r>
    </w:p>
    <w:p w14:paraId="31335A68" w14:textId="3C837B47" w:rsidR="00664C5D" w:rsidRPr="00261A8A" w:rsidRDefault="001D1849" w:rsidP="00664C5D">
      <w:pPr>
        <w:tabs>
          <w:tab w:val="left" w:pos="2160"/>
          <w:tab w:val="left" w:pos="2790"/>
        </w:tabs>
        <w:ind w:left="1800" w:hanging="1800"/>
        <w:rPr>
          <w:szCs w:val="24"/>
        </w:rPr>
      </w:pPr>
      <w:r w:rsidRPr="00261A8A">
        <w:rPr>
          <w:szCs w:val="24"/>
        </w:rPr>
        <w:t>2002-</w:t>
      </w:r>
      <w:r w:rsidR="00664C5D" w:rsidRPr="00261A8A">
        <w:rPr>
          <w:szCs w:val="24"/>
        </w:rPr>
        <w:t>2005</w:t>
      </w:r>
      <w:r w:rsidR="00664C5D" w:rsidRPr="00261A8A">
        <w:rPr>
          <w:szCs w:val="24"/>
        </w:rPr>
        <w:tab/>
        <w:t>NIH Minority Access to Research Careers (MARC) Honors Undergraduate</w:t>
      </w:r>
    </w:p>
    <w:p w14:paraId="1A202632" w14:textId="5B38EF91" w:rsidR="00664C5D" w:rsidRPr="00261A8A" w:rsidRDefault="00664C5D" w:rsidP="00664C5D">
      <w:pPr>
        <w:tabs>
          <w:tab w:val="left" w:pos="2160"/>
          <w:tab w:val="left" w:pos="2790"/>
        </w:tabs>
        <w:ind w:left="1800" w:hanging="1800"/>
        <w:rPr>
          <w:szCs w:val="24"/>
        </w:rPr>
      </w:pPr>
      <w:r w:rsidRPr="00261A8A">
        <w:rPr>
          <w:szCs w:val="24"/>
        </w:rPr>
        <w:t xml:space="preserve">                              Research Training</w:t>
      </w:r>
      <w:r w:rsidR="00B60F44" w:rsidRPr="00261A8A">
        <w:rPr>
          <w:szCs w:val="24"/>
        </w:rPr>
        <w:t xml:space="preserve"> Fellow</w:t>
      </w:r>
      <w:r w:rsidRPr="00261A8A">
        <w:rPr>
          <w:szCs w:val="24"/>
        </w:rPr>
        <w:t xml:space="preserve"> ($27,375)</w:t>
      </w:r>
    </w:p>
    <w:p w14:paraId="5E65FA8B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 xml:space="preserve">2002 </w:t>
      </w:r>
      <w:r w:rsidRPr="00261A8A">
        <w:rPr>
          <w:szCs w:val="24"/>
        </w:rPr>
        <w:tab/>
        <w:t>NIH Minority Biomedical Research Support Research Initiative for Scientific</w:t>
      </w:r>
    </w:p>
    <w:p w14:paraId="0949910C" w14:textId="3B6C1A3A" w:rsidR="00B47212" w:rsidRPr="00261A8A" w:rsidRDefault="00664C5D" w:rsidP="0074036A">
      <w:pPr>
        <w:ind w:left="1800" w:hanging="1800"/>
        <w:rPr>
          <w:szCs w:val="24"/>
        </w:rPr>
      </w:pPr>
      <w:r w:rsidRPr="00261A8A">
        <w:rPr>
          <w:szCs w:val="24"/>
        </w:rPr>
        <w:t xml:space="preserve">                             </w:t>
      </w:r>
      <w:r w:rsidRPr="00261A8A">
        <w:rPr>
          <w:szCs w:val="24"/>
        </w:rPr>
        <w:tab/>
        <w:t xml:space="preserve">Enhancement (MBRS/RISE) Honors Undergraduate Research Training </w:t>
      </w:r>
      <w:r w:rsidR="00B60F44" w:rsidRPr="00261A8A">
        <w:rPr>
          <w:szCs w:val="24"/>
        </w:rPr>
        <w:t xml:space="preserve">Fellow </w:t>
      </w:r>
      <w:r w:rsidRPr="00261A8A">
        <w:rPr>
          <w:szCs w:val="24"/>
        </w:rPr>
        <w:t>($3,000)</w:t>
      </w:r>
    </w:p>
    <w:p w14:paraId="0680CD7D" w14:textId="77777777" w:rsidR="0064458E" w:rsidRPr="00261A8A" w:rsidRDefault="0064458E" w:rsidP="0064458E">
      <w:pPr>
        <w:tabs>
          <w:tab w:val="left" w:pos="7920"/>
        </w:tabs>
        <w:rPr>
          <w:rStyle w:val="clsstaticdata1"/>
          <w:rFonts w:ascii="Times New Roman" w:hAnsi="Times New Roman" w:cs="Times New Roman"/>
          <w:b/>
          <w:color w:val="auto"/>
          <w:sz w:val="24"/>
          <w:szCs w:val="24"/>
        </w:rPr>
      </w:pPr>
    </w:p>
    <w:p w14:paraId="78BA4A5A" w14:textId="76833D63" w:rsidR="008C2117" w:rsidRPr="00261A8A" w:rsidRDefault="00CE62BA" w:rsidP="004017C5">
      <w:pPr>
        <w:tabs>
          <w:tab w:val="left" w:pos="7920"/>
        </w:tabs>
        <w:rPr>
          <w:b/>
          <w:szCs w:val="24"/>
        </w:rPr>
      </w:pPr>
      <w:r w:rsidRPr="00261A8A">
        <w:rPr>
          <w:rStyle w:val="clsstaticdata1"/>
          <w:rFonts w:ascii="Times New Roman" w:hAnsi="Times New Roman" w:cs="Times New Roman"/>
          <w:b/>
          <w:color w:val="auto"/>
          <w:sz w:val="24"/>
          <w:szCs w:val="24"/>
        </w:rPr>
        <w:t>FUNDING</w:t>
      </w:r>
      <w:bookmarkStart w:id="2" w:name="_Hlk28895859"/>
    </w:p>
    <w:p w14:paraId="2E825743" w14:textId="77735242" w:rsidR="008554D3" w:rsidRPr="00261A8A" w:rsidRDefault="008554D3" w:rsidP="008554D3">
      <w:pPr>
        <w:ind w:left="1800" w:hanging="1800"/>
        <w:rPr>
          <w:szCs w:val="24"/>
        </w:rPr>
      </w:pPr>
      <w:r w:rsidRPr="00261A8A">
        <w:rPr>
          <w:szCs w:val="24"/>
        </w:rPr>
        <w:t>09/2022-</w:t>
      </w:r>
      <w:r w:rsidR="000E6D73" w:rsidRPr="00261A8A">
        <w:rPr>
          <w:szCs w:val="24"/>
        </w:rPr>
        <w:t>1/2024</w:t>
      </w:r>
      <w:r w:rsidRPr="00261A8A">
        <w:rPr>
          <w:szCs w:val="24"/>
        </w:rPr>
        <w:tab/>
      </w:r>
      <w:r w:rsidRPr="00261A8A">
        <w:rPr>
          <w:b/>
          <w:bCs/>
          <w:szCs w:val="24"/>
        </w:rPr>
        <w:t>H</w:t>
      </w:r>
      <w:r w:rsidR="0093075E" w:rsidRPr="00261A8A">
        <w:rPr>
          <w:b/>
          <w:bCs/>
          <w:szCs w:val="24"/>
        </w:rPr>
        <w:t xml:space="preserve">ealth </w:t>
      </w:r>
      <w:r w:rsidRPr="00261A8A">
        <w:rPr>
          <w:b/>
          <w:bCs/>
          <w:szCs w:val="24"/>
        </w:rPr>
        <w:t>R</w:t>
      </w:r>
      <w:r w:rsidR="0093075E" w:rsidRPr="00261A8A">
        <w:rPr>
          <w:b/>
          <w:bCs/>
          <w:szCs w:val="24"/>
        </w:rPr>
        <w:t xml:space="preserve">esources and </w:t>
      </w:r>
      <w:r w:rsidRPr="00261A8A">
        <w:rPr>
          <w:b/>
          <w:bCs/>
          <w:szCs w:val="24"/>
        </w:rPr>
        <w:t>S</w:t>
      </w:r>
      <w:r w:rsidR="0093075E" w:rsidRPr="00261A8A">
        <w:rPr>
          <w:b/>
          <w:bCs/>
          <w:szCs w:val="24"/>
        </w:rPr>
        <w:t xml:space="preserve">ervices </w:t>
      </w:r>
      <w:r w:rsidRPr="00261A8A">
        <w:rPr>
          <w:b/>
          <w:bCs/>
          <w:szCs w:val="24"/>
        </w:rPr>
        <w:t>A</w:t>
      </w:r>
      <w:r w:rsidR="0093075E" w:rsidRPr="00261A8A">
        <w:rPr>
          <w:b/>
          <w:bCs/>
          <w:szCs w:val="24"/>
        </w:rPr>
        <w:t>dministration (HRSA)</w:t>
      </w:r>
      <w:r w:rsidRPr="00261A8A">
        <w:rPr>
          <w:b/>
          <w:bCs/>
          <w:szCs w:val="24"/>
        </w:rPr>
        <w:t xml:space="preserve"> </w:t>
      </w:r>
      <w:r w:rsidRPr="00261A8A">
        <w:rPr>
          <w:b/>
          <w:szCs w:val="24"/>
        </w:rPr>
        <w:t>Autism Single Investigator Innovation Program (Autism-SIIP) – Autism Transitions Research Project (ATRP) Grant</w:t>
      </w:r>
      <w:r w:rsidRPr="00261A8A">
        <w:rPr>
          <w:szCs w:val="24"/>
        </w:rPr>
        <w:tab/>
      </w:r>
    </w:p>
    <w:p w14:paraId="595A7F54" w14:textId="77777777" w:rsidR="008554D3" w:rsidRPr="00261A8A" w:rsidRDefault="008554D3" w:rsidP="008554D3">
      <w:pPr>
        <w:ind w:left="1800"/>
        <w:rPr>
          <w:b/>
          <w:szCs w:val="24"/>
        </w:rPr>
      </w:pPr>
      <w:r w:rsidRPr="00261A8A">
        <w:rPr>
          <w:b/>
          <w:szCs w:val="24"/>
        </w:rPr>
        <w:t>Role: Co-PI</w:t>
      </w:r>
    </w:p>
    <w:p w14:paraId="7FD3991F" w14:textId="336ED950" w:rsidR="008554D3" w:rsidRPr="00261A8A" w:rsidRDefault="008554D3" w:rsidP="008554D3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Experiences of Transition Age Latin</w:t>
      </w:r>
      <w:r w:rsidR="0019752A" w:rsidRPr="00261A8A">
        <w:rPr>
          <w:szCs w:val="24"/>
        </w:rPr>
        <w:t>x</w:t>
      </w:r>
      <w:r w:rsidRPr="00261A8A">
        <w:rPr>
          <w:szCs w:val="24"/>
        </w:rPr>
        <w:t xml:space="preserve"> Youth with Autism: Understanding and Addressing Health and Access to Care Disparities: subcontract, </w:t>
      </w:r>
      <w:r w:rsidR="0064600D" w:rsidRPr="0064600D">
        <w:rPr>
          <w:szCs w:val="24"/>
        </w:rPr>
        <w:t>$471,000.00</w:t>
      </w:r>
    </w:p>
    <w:p w14:paraId="770E2DBD" w14:textId="77777777" w:rsidR="00B00C79" w:rsidRPr="00261A8A" w:rsidRDefault="00B00C79" w:rsidP="0041427A">
      <w:pPr>
        <w:tabs>
          <w:tab w:val="left" w:pos="7920"/>
        </w:tabs>
        <w:rPr>
          <w:bCs/>
          <w:szCs w:val="24"/>
        </w:rPr>
      </w:pPr>
    </w:p>
    <w:p w14:paraId="69F150C9" w14:textId="72384CAD" w:rsidR="00AF3EF3" w:rsidRPr="00261A8A" w:rsidRDefault="00AF3EF3" w:rsidP="00AF3EF3">
      <w:pPr>
        <w:ind w:left="1800" w:hanging="1800"/>
        <w:rPr>
          <w:b/>
          <w:szCs w:val="24"/>
        </w:rPr>
      </w:pPr>
      <w:r w:rsidRPr="00261A8A">
        <w:rPr>
          <w:szCs w:val="24"/>
        </w:rPr>
        <w:t>0</w:t>
      </w:r>
      <w:r w:rsidR="00D22878">
        <w:rPr>
          <w:szCs w:val="24"/>
        </w:rPr>
        <w:t>9/2020-06/2023</w:t>
      </w:r>
      <w:r w:rsidRPr="00261A8A">
        <w:rPr>
          <w:szCs w:val="24"/>
        </w:rPr>
        <w:tab/>
      </w:r>
      <w:r w:rsidRPr="00261A8A">
        <w:rPr>
          <w:b/>
          <w:szCs w:val="24"/>
        </w:rPr>
        <w:t>Northern Arizona University</w:t>
      </w:r>
      <w:r w:rsidRPr="00261A8A">
        <w:rPr>
          <w:szCs w:val="24"/>
        </w:rPr>
        <w:t xml:space="preserve"> </w:t>
      </w:r>
      <w:r w:rsidRPr="00261A8A">
        <w:rPr>
          <w:b/>
          <w:szCs w:val="24"/>
        </w:rPr>
        <w:t>Southwest Health Equity Research Collaborative: Pilot Project Program</w:t>
      </w:r>
    </w:p>
    <w:p w14:paraId="69B52807" w14:textId="6AFAC537" w:rsidR="00AF3EF3" w:rsidRPr="00261A8A" w:rsidRDefault="00AF3EF3" w:rsidP="00AF3EF3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ab/>
        <w:t>Role: Co-Investigator</w:t>
      </w:r>
    </w:p>
    <w:p w14:paraId="2ACA7B92" w14:textId="77777777" w:rsidR="00FF1781" w:rsidRPr="00261A8A" w:rsidRDefault="00FF1781" w:rsidP="00FF1781">
      <w:pPr>
        <w:ind w:left="1440"/>
        <w:rPr>
          <w:szCs w:val="24"/>
        </w:rPr>
      </w:pPr>
      <w:r w:rsidRPr="00261A8A">
        <w:rPr>
          <w:szCs w:val="24"/>
        </w:rPr>
        <w:t xml:space="preserve">      </w:t>
      </w:r>
      <w:r w:rsidR="00AF3EF3" w:rsidRPr="00261A8A">
        <w:rPr>
          <w:szCs w:val="24"/>
        </w:rPr>
        <w:t xml:space="preserve">Parents Taking Action to Improve Autism Services Access for Navajo </w:t>
      </w:r>
      <w:r w:rsidRPr="00261A8A">
        <w:rPr>
          <w:szCs w:val="24"/>
        </w:rPr>
        <w:t xml:space="preserve">      </w:t>
      </w:r>
    </w:p>
    <w:p w14:paraId="41890034" w14:textId="29BAA7BE" w:rsidR="00FF1781" w:rsidRPr="00261A8A" w:rsidRDefault="00FF1781" w:rsidP="00FF1781">
      <w:pPr>
        <w:ind w:left="1440"/>
        <w:rPr>
          <w:szCs w:val="24"/>
        </w:rPr>
      </w:pPr>
      <w:r w:rsidRPr="00261A8A">
        <w:rPr>
          <w:szCs w:val="24"/>
        </w:rPr>
        <w:t xml:space="preserve">      </w:t>
      </w:r>
      <w:r w:rsidR="00AF3EF3" w:rsidRPr="00261A8A">
        <w:rPr>
          <w:szCs w:val="24"/>
        </w:rPr>
        <w:t xml:space="preserve">Families in Northern Arizona: Intervention Adaptation and Pilot Trial: </w:t>
      </w:r>
      <w:r w:rsidRPr="00261A8A">
        <w:rPr>
          <w:szCs w:val="24"/>
        </w:rPr>
        <w:t xml:space="preserve">   </w:t>
      </w:r>
    </w:p>
    <w:p w14:paraId="65CD7BCB" w14:textId="44A9309C" w:rsidR="00AF3EF3" w:rsidRDefault="00FF1781" w:rsidP="00FF1781">
      <w:pPr>
        <w:ind w:left="1440"/>
        <w:rPr>
          <w:szCs w:val="24"/>
        </w:rPr>
      </w:pPr>
      <w:r w:rsidRPr="00261A8A">
        <w:rPr>
          <w:szCs w:val="24"/>
        </w:rPr>
        <w:t xml:space="preserve">      </w:t>
      </w:r>
      <w:r w:rsidR="00AF3EF3" w:rsidRPr="00261A8A">
        <w:rPr>
          <w:szCs w:val="24"/>
        </w:rPr>
        <w:t>$60,000</w:t>
      </w:r>
    </w:p>
    <w:p w14:paraId="5DBC8220" w14:textId="77777777" w:rsidR="009D1397" w:rsidRDefault="009D1397" w:rsidP="009D1397">
      <w:pPr>
        <w:ind w:left="1800" w:hanging="1800"/>
        <w:rPr>
          <w:szCs w:val="24"/>
        </w:rPr>
      </w:pPr>
    </w:p>
    <w:p w14:paraId="089E999B" w14:textId="2DB39734" w:rsidR="009D1397" w:rsidRPr="00261A8A" w:rsidRDefault="009D1397" w:rsidP="009D1397">
      <w:pPr>
        <w:ind w:left="1800" w:hanging="1800"/>
        <w:rPr>
          <w:b/>
          <w:szCs w:val="24"/>
        </w:rPr>
      </w:pPr>
      <w:r w:rsidRPr="00261A8A">
        <w:rPr>
          <w:szCs w:val="24"/>
        </w:rPr>
        <w:t>0</w:t>
      </w:r>
      <w:r>
        <w:rPr>
          <w:szCs w:val="24"/>
        </w:rPr>
        <w:t>1</w:t>
      </w:r>
      <w:r w:rsidRPr="00261A8A">
        <w:rPr>
          <w:szCs w:val="24"/>
        </w:rPr>
        <w:t>/202</w:t>
      </w:r>
      <w:r>
        <w:rPr>
          <w:szCs w:val="24"/>
        </w:rPr>
        <w:t>1</w:t>
      </w:r>
      <w:r w:rsidRPr="00261A8A">
        <w:rPr>
          <w:szCs w:val="24"/>
        </w:rPr>
        <w:t>-</w:t>
      </w:r>
      <w:r>
        <w:rPr>
          <w:szCs w:val="24"/>
        </w:rPr>
        <w:t>12/2022</w:t>
      </w:r>
      <w:r w:rsidRPr="00261A8A">
        <w:rPr>
          <w:szCs w:val="24"/>
        </w:rPr>
        <w:tab/>
      </w:r>
      <w:r w:rsidRPr="00261A8A">
        <w:rPr>
          <w:b/>
          <w:szCs w:val="24"/>
        </w:rPr>
        <w:t>Organization for Autism Research Applied Research Grant</w:t>
      </w:r>
    </w:p>
    <w:p w14:paraId="477784E2" w14:textId="77777777" w:rsidR="009D1397" w:rsidRPr="00261A8A" w:rsidRDefault="009D1397" w:rsidP="009D1397">
      <w:pPr>
        <w:ind w:left="1800" w:hanging="1800"/>
        <w:rPr>
          <w:b/>
          <w:szCs w:val="24"/>
        </w:rPr>
      </w:pPr>
      <w:r w:rsidRPr="00261A8A">
        <w:rPr>
          <w:szCs w:val="24"/>
        </w:rPr>
        <w:lastRenderedPageBreak/>
        <w:tab/>
      </w:r>
      <w:r w:rsidRPr="00261A8A">
        <w:rPr>
          <w:b/>
          <w:szCs w:val="24"/>
        </w:rPr>
        <w:t>Role: Co-Investigator</w:t>
      </w:r>
    </w:p>
    <w:p w14:paraId="43DCCC83" w14:textId="3EE336A1" w:rsidR="009D1397" w:rsidRPr="00261A8A" w:rsidRDefault="009D1397" w:rsidP="009D1397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6060F0">
        <w:rPr>
          <w:szCs w:val="24"/>
        </w:rPr>
        <w:t>Parents Taking Action to Improve Autism Services Access for Navajo Families in Northern Arizona</w:t>
      </w:r>
      <w:r w:rsidRPr="00261A8A">
        <w:rPr>
          <w:szCs w:val="24"/>
        </w:rPr>
        <w:t>: $40,000</w:t>
      </w:r>
    </w:p>
    <w:p w14:paraId="159161D9" w14:textId="77777777" w:rsidR="00E56529" w:rsidRPr="00261A8A" w:rsidRDefault="00E56529" w:rsidP="00A063BF">
      <w:pPr>
        <w:tabs>
          <w:tab w:val="left" w:pos="7920"/>
        </w:tabs>
        <w:ind w:left="1800" w:hanging="1800"/>
        <w:rPr>
          <w:bCs/>
          <w:szCs w:val="24"/>
        </w:rPr>
      </w:pPr>
    </w:p>
    <w:p w14:paraId="5C41DC1A" w14:textId="4C73E7D3" w:rsidR="00A063BF" w:rsidRPr="00261A8A" w:rsidRDefault="00A063BF" w:rsidP="00A063BF">
      <w:pPr>
        <w:tabs>
          <w:tab w:val="left" w:pos="7920"/>
        </w:tabs>
        <w:ind w:left="1800" w:hanging="1800"/>
        <w:rPr>
          <w:b/>
          <w:bCs/>
          <w:szCs w:val="24"/>
        </w:rPr>
      </w:pPr>
      <w:r w:rsidRPr="00261A8A">
        <w:rPr>
          <w:bCs/>
          <w:szCs w:val="24"/>
        </w:rPr>
        <w:t>08/2018-</w:t>
      </w:r>
      <w:r w:rsidR="003D688B" w:rsidRPr="00261A8A">
        <w:rPr>
          <w:bCs/>
          <w:szCs w:val="24"/>
        </w:rPr>
        <w:t>3/</w:t>
      </w:r>
      <w:r w:rsidR="002F1DD8" w:rsidRPr="00261A8A">
        <w:rPr>
          <w:bCs/>
          <w:szCs w:val="24"/>
        </w:rPr>
        <w:t>2020</w:t>
      </w: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First Place/Watts College of Public Service and Community Solutions</w:t>
      </w:r>
    </w:p>
    <w:p w14:paraId="20125464" w14:textId="1921A41A" w:rsidR="00D01CF3" w:rsidRPr="00261A8A" w:rsidRDefault="00D01CF3" w:rsidP="00A063BF">
      <w:pPr>
        <w:tabs>
          <w:tab w:val="left" w:pos="7920"/>
        </w:tabs>
        <w:ind w:left="1800" w:hanging="1800"/>
        <w:rPr>
          <w:b/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Role: PI</w:t>
      </w:r>
    </w:p>
    <w:p w14:paraId="3743D9CE" w14:textId="7735A6CE" w:rsidR="00A063BF" w:rsidRPr="00261A8A" w:rsidRDefault="00A063BF" w:rsidP="00747AB1">
      <w:pPr>
        <w:tabs>
          <w:tab w:val="left" w:pos="7920"/>
        </w:tabs>
        <w:ind w:left="1800" w:hanging="1800"/>
        <w:rPr>
          <w:bCs/>
          <w:szCs w:val="24"/>
        </w:rPr>
      </w:pPr>
      <w:r w:rsidRPr="00261A8A">
        <w:rPr>
          <w:bCs/>
          <w:szCs w:val="24"/>
        </w:rPr>
        <w:tab/>
        <w:t xml:space="preserve">Housing Options for Adults with Autism Research: </w:t>
      </w:r>
      <w:r w:rsidR="002B0DB3" w:rsidRPr="00261A8A">
        <w:rPr>
          <w:bCs/>
          <w:szCs w:val="24"/>
        </w:rPr>
        <w:t xml:space="preserve">6 units reassigned time </w:t>
      </w:r>
      <w:r w:rsidRPr="00261A8A">
        <w:rPr>
          <w:bCs/>
          <w:szCs w:val="24"/>
        </w:rPr>
        <w:t>and $9</w:t>
      </w:r>
      <w:r w:rsidR="00BC541D" w:rsidRPr="00261A8A">
        <w:rPr>
          <w:bCs/>
          <w:szCs w:val="24"/>
        </w:rPr>
        <w:t>,</w:t>
      </w:r>
      <w:r w:rsidRPr="00261A8A">
        <w:rPr>
          <w:bCs/>
          <w:szCs w:val="24"/>
        </w:rPr>
        <w:t>066</w:t>
      </w:r>
      <w:r w:rsidRPr="00261A8A">
        <w:rPr>
          <w:bCs/>
          <w:szCs w:val="24"/>
        </w:rPr>
        <w:tab/>
      </w:r>
    </w:p>
    <w:p w14:paraId="7476863E" w14:textId="77777777" w:rsidR="008554D3" w:rsidRPr="00261A8A" w:rsidRDefault="008554D3" w:rsidP="00BA1A30">
      <w:pPr>
        <w:tabs>
          <w:tab w:val="left" w:pos="7920"/>
        </w:tabs>
        <w:ind w:left="1800" w:hanging="1800"/>
        <w:rPr>
          <w:bCs/>
          <w:szCs w:val="24"/>
        </w:rPr>
      </w:pPr>
    </w:p>
    <w:p w14:paraId="7A21EE7D" w14:textId="0498C97D" w:rsidR="007448EF" w:rsidRPr="00261A8A" w:rsidRDefault="007448EF" w:rsidP="00BA1A30">
      <w:pPr>
        <w:tabs>
          <w:tab w:val="left" w:pos="7920"/>
        </w:tabs>
        <w:ind w:left="1800" w:hanging="1800"/>
        <w:rPr>
          <w:bCs/>
          <w:szCs w:val="24"/>
        </w:rPr>
      </w:pPr>
      <w:r w:rsidRPr="00261A8A">
        <w:rPr>
          <w:bCs/>
          <w:szCs w:val="24"/>
        </w:rPr>
        <w:t>07/2018-6/2019</w:t>
      </w:r>
      <w:r w:rsidRPr="00261A8A">
        <w:rPr>
          <w:bCs/>
          <w:szCs w:val="24"/>
        </w:rPr>
        <w:tab/>
      </w:r>
      <w:r w:rsidR="00A063BF" w:rsidRPr="00261A8A">
        <w:rPr>
          <w:b/>
          <w:bCs/>
          <w:szCs w:val="24"/>
        </w:rPr>
        <w:t xml:space="preserve">Watts </w:t>
      </w:r>
      <w:r w:rsidRPr="00261A8A">
        <w:rPr>
          <w:b/>
          <w:bCs/>
          <w:szCs w:val="24"/>
        </w:rPr>
        <w:t>College of Public Service and Community Solutions Internal Grant and Funding Mechanism</w:t>
      </w:r>
      <w:r w:rsidR="00327CE9" w:rsidRPr="00261A8A">
        <w:rPr>
          <w:b/>
          <w:bCs/>
          <w:szCs w:val="24"/>
        </w:rPr>
        <w:t>: Technical Assistance Grant</w:t>
      </w:r>
    </w:p>
    <w:p w14:paraId="6625D8D5" w14:textId="77ED7A94" w:rsidR="007448EF" w:rsidRPr="00261A8A" w:rsidRDefault="007448EF" w:rsidP="00BA1A30">
      <w:pPr>
        <w:tabs>
          <w:tab w:val="left" w:pos="7920"/>
        </w:tabs>
        <w:ind w:left="1800" w:hanging="1800"/>
        <w:rPr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Role: PI</w:t>
      </w:r>
    </w:p>
    <w:p w14:paraId="346DA877" w14:textId="58F243F2" w:rsidR="007448EF" w:rsidRPr="00261A8A" w:rsidRDefault="007448EF" w:rsidP="00BA1A30">
      <w:pPr>
        <w:tabs>
          <w:tab w:val="left" w:pos="7920"/>
        </w:tabs>
        <w:ind w:left="1800" w:hanging="1800"/>
        <w:rPr>
          <w:bCs/>
          <w:szCs w:val="24"/>
        </w:rPr>
      </w:pPr>
      <w:r w:rsidRPr="00261A8A">
        <w:rPr>
          <w:bCs/>
          <w:szCs w:val="24"/>
        </w:rPr>
        <w:tab/>
        <w:t>Assessing Parent and Child Behavior in the Context of a Culturally Informed Intervention for Latino Families of Children with Autism</w:t>
      </w:r>
      <w:r w:rsidR="007F2CA4" w:rsidRPr="00261A8A">
        <w:rPr>
          <w:bCs/>
          <w:szCs w:val="24"/>
        </w:rPr>
        <w:t>: $5,000</w:t>
      </w:r>
    </w:p>
    <w:p w14:paraId="4ED3E172" w14:textId="77777777" w:rsidR="007448EF" w:rsidRPr="00261A8A" w:rsidRDefault="007448EF" w:rsidP="00BA1A30">
      <w:pPr>
        <w:tabs>
          <w:tab w:val="left" w:pos="7920"/>
        </w:tabs>
        <w:ind w:left="1800" w:hanging="1800"/>
        <w:rPr>
          <w:bCs/>
          <w:szCs w:val="24"/>
        </w:rPr>
      </w:pPr>
    </w:p>
    <w:p w14:paraId="2B2C6081" w14:textId="0004EB69" w:rsidR="00BA1A30" w:rsidRPr="00261A8A" w:rsidRDefault="00D46CF4" w:rsidP="00BA1A30">
      <w:pPr>
        <w:tabs>
          <w:tab w:val="left" w:pos="7920"/>
        </w:tabs>
        <w:ind w:left="1800" w:hanging="1800"/>
        <w:rPr>
          <w:b/>
          <w:szCs w:val="24"/>
        </w:rPr>
      </w:pPr>
      <w:r w:rsidRPr="00261A8A">
        <w:rPr>
          <w:bCs/>
          <w:szCs w:val="24"/>
        </w:rPr>
        <w:t>08</w:t>
      </w:r>
      <w:r w:rsidR="00BA1A30" w:rsidRPr="00261A8A">
        <w:rPr>
          <w:bCs/>
          <w:szCs w:val="24"/>
        </w:rPr>
        <w:t>/2017-</w:t>
      </w:r>
      <w:r w:rsidR="00F74C10" w:rsidRPr="00261A8A">
        <w:rPr>
          <w:bCs/>
          <w:szCs w:val="24"/>
        </w:rPr>
        <w:t>12/2019</w:t>
      </w:r>
      <w:r w:rsidR="00BA1A30" w:rsidRPr="00261A8A">
        <w:rPr>
          <w:bCs/>
          <w:szCs w:val="24"/>
        </w:rPr>
        <w:tab/>
      </w:r>
      <w:r w:rsidR="00BA1A30" w:rsidRPr="00261A8A">
        <w:rPr>
          <w:b/>
          <w:szCs w:val="24"/>
        </w:rPr>
        <w:t xml:space="preserve">Arizona State University School of Social Work </w:t>
      </w:r>
      <w:r w:rsidR="00C07475" w:rsidRPr="00261A8A">
        <w:rPr>
          <w:b/>
          <w:szCs w:val="24"/>
        </w:rPr>
        <w:t>Director’s Initiative Funds</w:t>
      </w:r>
    </w:p>
    <w:p w14:paraId="607F00B0" w14:textId="77777777" w:rsidR="00BA1A30" w:rsidRPr="00261A8A" w:rsidRDefault="00BA1A30" w:rsidP="00BA1A30">
      <w:pPr>
        <w:tabs>
          <w:tab w:val="left" w:pos="7920"/>
        </w:tabs>
        <w:ind w:left="1800" w:hanging="1800"/>
        <w:rPr>
          <w:b/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Role: PI</w:t>
      </w:r>
    </w:p>
    <w:p w14:paraId="034A5940" w14:textId="7C74E02D" w:rsidR="00BA1A30" w:rsidRPr="00261A8A" w:rsidRDefault="00BA1A30" w:rsidP="00BA1A30">
      <w:pPr>
        <w:tabs>
          <w:tab w:val="left" w:pos="7920"/>
        </w:tabs>
        <w:ind w:left="1800" w:hanging="1800"/>
        <w:rPr>
          <w:i/>
          <w:szCs w:val="24"/>
        </w:rPr>
      </w:pPr>
      <w:r w:rsidRPr="00261A8A">
        <w:rPr>
          <w:b/>
          <w:bCs/>
          <w:szCs w:val="24"/>
        </w:rPr>
        <w:tab/>
      </w:r>
      <w:r w:rsidRPr="00261A8A">
        <w:rPr>
          <w:bCs/>
          <w:szCs w:val="24"/>
        </w:rPr>
        <w:t>In</w:t>
      </w:r>
      <w:r w:rsidR="005B67CF" w:rsidRPr="00261A8A">
        <w:rPr>
          <w:bCs/>
          <w:szCs w:val="24"/>
        </w:rPr>
        <w:t xml:space="preserve">novation in the </w:t>
      </w:r>
      <w:r w:rsidRPr="00261A8A">
        <w:rPr>
          <w:bCs/>
          <w:szCs w:val="24"/>
        </w:rPr>
        <w:t xml:space="preserve">Parents </w:t>
      </w:r>
      <w:proofErr w:type="gramStart"/>
      <w:r w:rsidRPr="00261A8A">
        <w:rPr>
          <w:bCs/>
          <w:szCs w:val="24"/>
        </w:rPr>
        <w:t>Taking Action</w:t>
      </w:r>
      <w:proofErr w:type="gramEnd"/>
      <w:r w:rsidRPr="00261A8A">
        <w:rPr>
          <w:bCs/>
          <w:szCs w:val="24"/>
        </w:rPr>
        <w:t xml:space="preserve"> Program:</w:t>
      </w:r>
      <w:r w:rsidR="005B67CF" w:rsidRPr="00261A8A">
        <w:rPr>
          <w:bCs/>
          <w:szCs w:val="24"/>
        </w:rPr>
        <w:t xml:space="preserve"> Pivotal Response Training and Culturally Informed Intervention</w:t>
      </w:r>
      <w:r w:rsidR="00DC246A" w:rsidRPr="00261A8A">
        <w:rPr>
          <w:bCs/>
          <w:szCs w:val="24"/>
        </w:rPr>
        <w:t>:</w:t>
      </w:r>
      <w:r w:rsidRPr="00261A8A">
        <w:rPr>
          <w:szCs w:val="24"/>
        </w:rPr>
        <w:t xml:space="preserve"> $20,000 </w:t>
      </w:r>
    </w:p>
    <w:p w14:paraId="313620E0" w14:textId="77777777" w:rsidR="00BA1A30" w:rsidRPr="00261A8A" w:rsidRDefault="00BA1A30" w:rsidP="00213FA8">
      <w:pPr>
        <w:tabs>
          <w:tab w:val="left" w:pos="7920"/>
        </w:tabs>
        <w:rPr>
          <w:rStyle w:val="clsstaticdata1"/>
          <w:rFonts w:ascii="Times New Roman" w:hAnsi="Times New Roman" w:cs="Times New Roman"/>
          <w:b/>
          <w:color w:val="auto"/>
          <w:sz w:val="24"/>
          <w:szCs w:val="24"/>
        </w:rPr>
      </w:pPr>
    </w:p>
    <w:p w14:paraId="05994764" w14:textId="24499B1F" w:rsidR="00D574C0" w:rsidRPr="00261A8A" w:rsidRDefault="00D574C0" w:rsidP="001F470C">
      <w:pPr>
        <w:tabs>
          <w:tab w:val="left" w:pos="7920"/>
        </w:tabs>
        <w:ind w:left="1800" w:hanging="1800"/>
        <w:rPr>
          <w:b/>
          <w:szCs w:val="24"/>
        </w:rPr>
      </w:pPr>
      <w:r w:rsidRPr="00261A8A">
        <w:rPr>
          <w:bCs/>
          <w:szCs w:val="24"/>
        </w:rPr>
        <w:t>08/2016-</w:t>
      </w:r>
      <w:r w:rsidR="00731D2F" w:rsidRPr="00261A8A">
        <w:rPr>
          <w:bCs/>
          <w:szCs w:val="24"/>
        </w:rPr>
        <w:t>08/2018</w:t>
      </w:r>
      <w:r w:rsidRPr="00261A8A">
        <w:rPr>
          <w:bCs/>
          <w:szCs w:val="24"/>
        </w:rPr>
        <w:tab/>
      </w:r>
      <w:r w:rsidRPr="00261A8A">
        <w:rPr>
          <w:b/>
          <w:szCs w:val="24"/>
        </w:rPr>
        <w:t xml:space="preserve">Arizona State University School of Social Work </w:t>
      </w:r>
      <w:r w:rsidR="001F470C" w:rsidRPr="00261A8A">
        <w:rPr>
          <w:b/>
          <w:szCs w:val="24"/>
        </w:rPr>
        <w:t>Faculty Start-up</w:t>
      </w:r>
      <w:r w:rsidR="00F405DE" w:rsidRPr="00261A8A">
        <w:rPr>
          <w:b/>
          <w:szCs w:val="24"/>
        </w:rPr>
        <w:t xml:space="preserve"> Funding</w:t>
      </w:r>
    </w:p>
    <w:p w14:paraId="64546B38" w14:textId="148D9B8A" w:rsidR="00D574C0" w:rsidRPr="00261A8A" w:rsidRDefault="00D574C0" w:rsidP="00D574C0">
      <w:pPr>
        <w:tabs>
          <w:tab w:val="left" w:pos="7920"/>
        </w:tabs>
        <w:ind w:left="1800" w:hanging="1800"/>
        <w:rPr>
          <w:b/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Role: P</w:t>
      </w:r>
      <w:r w:rsidR="001F470C" w:rsidRPr="00261A8A">
        <w:rPr>
          <w:b/>
          <w:bCs/>
          <w:szCs w:val="24"/>
        </w:rPr>
        <w:t>I</w:t>
      </w:r>
    </w:p>
    <w:p w14:paraId="57BA6854" w14:textId="6C0743DA" w:rsidR="00153A61" w:rsidRPr="00261A8A" w:rsidRDefault="00D574C0" w:rsidP="00172BDD">
      <w:pPr>
        <w:tabs>
          <w:tab w:val="left" w:pos="7920"/>
        </w:tabs>
        <w:ind w:left="1800" w:hanging="1800"/>
        <w:rPr>
          <w:i/>
          <w:szCs w:val="24"/>
        </w:rPr>
      </w:pPr>
      <w:r w:rsidRPr="00261A8A">
        <w:rPr>
          <w:b/>
          <w:bCs/>
          <w:szCs w:val="24"/>
        </w:rPr>
        <w:tab/>
      </w:r>
      <w:r w:rsidR="00EA359A" w:rsidRPr="00261A8A">
        <w:rPr>
          <w:bCs/>
          <w:szCs w:val="24"/>
        </w:rPr>
        <w:t xml:space="preserve">Experiences </w:t>
      </w:r>
      <w:r w:rsidR="00F405DE" w:rsidRPr="00261A8A">
        <w:rPr>
          <w:bCs/>
          <w:szCs w:val="24"/>
        </w:rPr>
        <w:t xml:space="preserve">of </w:t>
      </w:r>
      <w:r w:rsidR="00EA359A" w:rsidRPr="00261A8A">
        <w:rPr>
          <w:bCs/>
          <w:szCs w:val="24"/>
        </w:rPr>
        <w:t>Raising Children with Autism Spectrum Disorders</w:t>
      </w:r>
      <w:r w:rsidR="00F405DE" w:rsidRPr="00261A8A">
        <w:rPr>
          <w:bCs/>
          <w:szCs w:val="24"/>
        </w:rPr>
        <w:t xml:space="preserve"> among Latino Families</w:t>
      </w:r>
      <w:r w:rsidRPr="00261A8A">
        <w:rPr>
          <w:bCs/>
          <w:szCs w:val="24"/>
        </w:rPr>
        <w:t>:</w:t>
      </w:r>
      <w:r w:rsidR="00EA359A" w:rsidRPr="00261A8A">
        <w:rPr>
          <w:szCs w:val="24"/>
        </w:rPr>
        <w:t xml:space="preserve"> </w:t>
      </w:r>
      <w:r w:rsidR="001F470C" w:rsidRPr="00261A8A">
        <w:rPr>
          <w:szCs w:val="24"/>
        </w:rPr>
        <w:t>$15,000</w:t>
      </w:r>
      <w:r w:rsidRPr="00261A8A">
        <w:rPr>
          <w:szCs w:val="24"/>
        </w:rPr>
        <w:t xml:space="preserve"> </w:t>
      </w:r>
      <w:bookmarkEnd w:id="2"/>
    </w:p>
    <w:p w14:paraId="01B17C29" w14:textId="77777777" w:rsidR="00F763E8" w:rsidRPr="00261A8A" w:rsidRDefault="00F763E8" w:rsidP="006B4926">
      <w:pPr>
        <w:tabs>
          <w:tab w:val="left" w:pos="7920"/>
        </w:tabs>
        <w:ind w:left="1800" w:hanging="1800"/>
        <w:rPr>
          <w:bCs/>
          <w:szCs w:val="24"/>
        </w:rPr>
      </w:pPr>
    </w:p>
    <w:p w14:paraId="35913D39" w14:textId="47E04485" w:rsidR="006B4926" w:rsidRPr="00261A8A" w:rsidRDefault="005C6E84" w:rsidP="006B4926">
      <w:pPr>
        <w:tabs>
          <w:tab w:val="left" w:pos="7920"/>
        </w:tabs>
        <w:ind w:left="1800" w:hanging="1800"/>
        <w:rPr>
          <w:bCs/>
          <w:szCs w:val="24"/>
        </w:rPr>
      </w:pPr>
      <w:r w:rsidRPr="00261A8A">
        <w:rPr>
          <w:bCs/>
          <w:szCs w:val="24"/>
        </w:rPr>
        <w:t>10/2014-09</w:t>
      </w:r>
      <w:r w:rsidR="006B4926" w:rsidRPr="00261A8A">
        <w:rPr>
          <w:bCs/>
          <w:szCs w:val="24"/>
        </w:rPr>
        <w:t>/2017</w:t>
      </w:r>
      <w:r w:rsidR="006B4926" w:rsidRPr="00261A8A">
        <w:rPr>
          <w:bCs/>
          <w:szCs w:val="24"/>
        </w:rPr>
        <w:tab/>
      </w:r>
      <w:r w:rsidR="006B4926" w:rsidRPr="00261A8A">
        <w:rPr>
          <w:b/>
          <w:szCs w:val="24"/>
        </w:rPr>
        <w:t>National Institute of Disability</w:t>
      </w:r>
      <w:r w:rsidR="00B23306" w:rsidRPr="00261A8A">
        <w:rPr>
          <w:b/>
          <w:szCs w:val="24"/>
        </w:rPr>
        <w:t>, Independent Living,</w:t>
      </w:r>
      <w:r w:rsidR="006B4926" w:rsidRPr="00261A8A">
        <w:rPr>
          <w:b/>
          <w:szCs w:val="24"/>
        </w:rPr>
        <w:t xml:space="preserve"> and Rehabilitation Research Field Initiated Research Program Grant</w:t>
      </w:r>
      <w:r w:rsidR="006B4926" w:rsidRPr="00261A8A">
        <w:rPr>
          <w:bCs/>
          <w:szCs w:val="24"/>
        </w:rPr>
        <w:t xml:space="preserve"> </w:t>
      </w:r>
    </w:p>
    <w:p w14:paraId="5BEF5768" w14:textId="77777777" w:rsidR="006B4926" w:rsidRPr="00261A8A" w:rsidRDefault="006B4926" w:rsidP="006B4926">
      <w:pPr>
        <w:tabs>
          <w:tab w:val="left" w:pos="7920"/>
        </w:tabs>
        <w:ind w:left="1800" w:hanging="1800"/>
        <w:rPr>
          <w:b/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Role: Co-PI</w:t>
      </w:r>
    </w:p>
    <w:p w14:paraId="5FD07B62" w14:textId="3308D752" w:rsidR="005C0546" w:rsidRPr="00261A8A" w:rsidRDefault="006B4926" w:rsidP="005C0546">
      <w:pPr>
        <w:tabs>
          <w:tab w:val="left" w:pos="7920"/>
        </w:tabs>
        <w:ind w:left="1800" w:hanging="1800"/>
        <w:rPr>
          <w:i/>
          <w:szCs w:val="24"/>
        </w:rPr>
      </w:pPr>
      <w:r w:rsidRPr="00261A8A">
        <w:rPr>
          <w:b/>
          <w:bCs/>
          <w:szCs w:val="24"/>
        </w:rPr>
        <w:tab/>
      </w:r>
      <w:r w:rsidR="00C24F8E" w:rsidRPr="00261A8A">
        <w:rPr>
          <w:bCs/>
          <w:szCs w:val="24"/>
        </w:rPr>
        <w:t xml:space="preserve">Parents </w:t>
      </w:r>
      <w:proofErr w:type="gramStart"/>
      <w:r w:rsidR="00C24F8E" w:rsidRPr="00261A8A">
        <w:rPr>
          <w:bCs/>
          <w:szCs w:val="24"/>
        </w:rPr>
        <w:t>Taking Action</w:t>
      </w:r>
      <w:proofErr w:type="gramEnd"/>
      <w:r w:rsidR="00C24F8E" w:rsidRPr="00261A8A">
        <w:rPr>
          <w:bCs/>
          <w:szCs w:val="24"/>
        </w:rPr>
        <w:t>: An Educational Program for Latino Parents of Children with Autism and Communication Challenges</w:t>
      </w:r>
      <w:r w:rsidRPr="00261A8A">
        <w:rPr>
          <w:bCs/>
          <w:szCs w:val="24"/>
        </w:rPr>
        <w:t>:</w:t>
      </w:r>
      <w:r w:rsidR="005C0546" w:rsidRPr="00261A8A">
        <w:rPr>
          <w:szCs w:val="24"/>
        </w:rPr>
        <w:t xml:space="preserve"> subcontract, $7</w:t>
      </w:r>
      <w:r w:rsidR="00681275" w:rsidRPr="00261A8A">
        <w:rPr>
          <w:szCs w:val="24"/>
        </w:rPr>
        <w:t>6,467</w:t>
      </w:r>
      <w:r w:rsidR="00223892" w:rsidRPr="00261A8A">
        <w:rPr>
          <w:szCs w:val="24"/>
        </w:rPr>
        <w:t xml:space="preserve"> </w:t>
      </w:r>
    </w:p>
    <w:p w14:paraId="79328942" w14:textId="489A3AD9" w:rsidR="006B4926" w:rsidRPr="00261A8A" w:rsidRDefault="006B4926" w:rsidP="00CE62BA">
      <w:pPr>
        <w:tabs>
          <w:tab w:val="left" w:pos="7920"/>
        </w:tabs>
        <w:ind w:left="1800" w:hanging="1800"/>
        <w:rPr>
          <w:szCs w:val="24"/>
        </w:rPr>
      </w:pPr>
    </w:p>
    <w:p w14:paraId="35BA4E11" w14:textId="01F7CFE7" w:rsidR="0064458E" w:rsidRPr="00261A8A" w:rsidRDefault="006B4926" w:rsidP="00CE62BA">
      <w:pPr>
        <w:tabs>
          <w:tab w:val="left" w:pos="7920"/>
        </w:tabs>
        <w:ind w:left="1800" w:hanging="1800"/>
        <w:rPr>
          <w:b/>
          <w:szCs w:val="24"/>
        </w:rPr>
      </w:pPr>
      <w:r w:rsidRPr="00261A8A">
        <w:rPr>
          <w:szCs w:val="24"/>
        </w:rPr>
        <w:t>09/</w:t>
      </w:r>
      <w:r w:rsidR="0064458E" w:rsidRPr="00261A8A">
        <w:rPr>
          <w:szCs w:val="24"/>
        </w:rPr>
        <w:t>2014</w:t>
      </w:r>
      <w:r w:rsidRPr="00261A8A">
        <w:rPr>
          <w:szCs w:val="24"/>
        </w:rPr>
        <w:t>-09/2015</w:t>
      </w:r>
      <w:r w:rsidR="0064458E" w:rsidRPr="00261A8A">
        <w:rPr>
          <w:szCs w:val="24"/>
        </w:rPr>
        <w:tab/>
      </w:r>
      <w:r w:rsidR="0064458E" w:rsidRPr="00261A8A">
        <w:rPr>
          <w:b/>
          <w:szCs w:val="24"/>
        </w:rPr>
        <w:t>California State University Long Beach Multidisciplinary Research Award</w:t>
      </w:r>
    </w:p>
    <w:p w14:paraId="398EFC7F" w14:textId="21D52066" w:rsidR="0064458E" w:rsidRPr="00261A8A" w:rsidRDefault="0064458E" w:rsidP="0064458E">
      <w:pPr>
        <w:tabs>
          <w:tab w:val="left" w:pos="7920"/>
        </w:tabs>
        <w:ind w:left="1800" w:hanging="1800"/>
        <w:rPr>
          <w:b/>
          <w:szCs w:val="24"/>
        </w:rPr>
      </w:pPr>
      <w:r w:rsidRPr="00261A8A">
        <w:rPr>
          <w:b/>
          <w:szCs w:val="24"/>
        </w:rPr>
        <w:tab/>
        <w:t>Role: Co-PI</w:t>
      </w:r>
    </w:p>
    <w:p w14:paraId="6FAD70B6" w14:textId="3C574BF4" w:rsidR="0064458E" w:rsidRPr="00261A8A" w:rsidRDefault="0064458E" w:rsidP="0064458E">
      <w:pPr>
        <w:tabs>
          <w:tab w:val="left" w:pos="7920"/>
        </w:tabs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A Colla</w:t>
      </w:r>
      <w:r w:rsidR="00B23306" w:rsidRPr="00261A8A">
        <w:rPr>
          <w:szCs w:val="24"/>
        </w:rPr>
        <w:t>borative Parent Training Model f</w:t>
      </w:r>
      <w:r w:rsidRPr="00261A8A">
        <w:rPr>
          <w:szCs w:val="24"/>
        </w:rPr>
        <w:t>or Caregivers of Toddlers with</w:t>
      </w:r>
    </w:p>
    <w:p w14:paraId="3D7955ED" w14:textId="203ADE39" w:rsidR="0064458E" w:rsidRPr="00261A8A" w:rsidRDefault="0064458E" w:rsidP="0064458E">
      <w:pPr>
        <w:tabs>
          <w:tab w:val="left" w:pos="7920"/>
        </w:tabs>
        <w:ind w:left="1800" w:hanging="1800"/>
        <w:rPr>
          <w:rStyle w:val="clsstaticdata1"/>
          <w:rFonts w:ascii="Times New Roman" w:hAnsi="Times New Roman" w:cs="Times New Roman"/>
          <w:b/>
          <w:color w:val="auto"/>
          <w:sz w:val="24"/>
          <w:szCs w:val="24"/>
        </w:rPr>
      </w:pPr>
      <w:r w:rsidRPr="00261A8A">
        <w:rPr>
          <w:szCs w:val="24"/>
        </w:rPr>
        <w:tab/>
        <w:t>Developmental Delays</w:t>
      </w:r>
      <w:r w:rsidR="006B4926" w:rsidRPr="00261A8A">
        <w:rPr>
          <w:szCs w:val="24"/>
        </w:rPr>
        <w:t>: $8,637.</w:t>
      </w:r>
    </w:p>
    <w:p w14:paraId="5962ACE0" w14:textId="77777777" w:rsidR="0064458E" w:rsidRPr="00261A8A" w:rsidRDefault="0064458E" w:rsidP="00CE62BA">
      <w:pPr>
        <w:tabs>
          <w:tab w:val="left" w:pos="7920"/>
        </w:tabs>
        <w:ind w:left="1800" w:hanging="1800"/>
        <w:rPr>
          <w:rStyle w:val="clsstaticdata1"/>
          <w:rFonts w:ascii="Times New Roman" w:hAnsi="Times New Roman" w:cs="Times New Roman"/>
          <w:color w:val="auto"/>
          <w:sz w:val="24"/>
          <w:szCs w:val="24"/>
        </w:rPr>
      </w:pPr>
    </w:p>
    <w:p w14:paraId="70A95856" w14:textId="0CB925FB" w:rsidR="00C01FB8" w:rsidRPr="00261A8A" w:rsidRDefault="00C01FB8" w:rsidP="00C01FB8">
      <w:pPr>
        <w:tabs>
          <w:tab w:val="left" w:pos="7920"/>
        </w:tabs>
        <w:ind w:left="1800" w:hanging="1800"/>
        <w:rPr>
          <w:b/>
          <w:szCs w:val="24"/>
        </w:rPr>
      </w:pPr>
      <w:r w:rsidRPr="00261A8A">
        <w:rPr>
          <w:bCs/>
          <w:szCs w:val="24"/>
        </w:rPr>
        <w:t>08/2013-05/201</w:t>
      </w:r>
      <w:r w:rsidR="00527CB7" w:rsidRPr="00261A8A">
        <w:rPr>
          <w:bCs/>
          <w:szCs w:val="24"/>
        </w:rPr>
        <w:t>6</w:t>
      </w:r>
      <w:r w:rsidRPr="00261A8A">
        <w:rPr>
          <w:bCs/>
          <w:szCs w:val="24"/>
        </w:rPr>
        <w:tab/>
      </w:r>
      <w:r w:rsidRPr="00261A8A">
        <w:rPr>
          <w:b/>
          <w:szCs w:val="24"/>
        </w:rPr>
        <w:t>California State University Long Beach</w:t>
      </w:r>
    </w:p>
    <w:p w14:paraId="2BAECB1D" w14:textId="77777777" w:rsidR="00C01FB8" w:rsidRPr="00261A8A" w:rsidRDefault="00C01FB8" w:rsidP="00C01FB8">
      <w:pPr>
        <w:tabs>
          <w:tab w:val="left" w:pos="7920"/>
        </w:tabs>
        <w:ind w:left="1800" w:hanging="1800"/>
        <w:rPr>
          <w:b/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szCs w:val="24"/>
        </w:rPr>
        <w:t>Role: PI</w:t>
      </w:r>
    </w:p>
    <w:p w14:paraId="6BB2D25A" w14:textId="0FF66DEA" w:rsidR="00C01FB8" w:rsidRDefault="00C01FB8" w:rsidP="00C01FB8">
      <w:pPr>
        <w:tabs>
          <w:tab w:val="left" w:pos="7920"/>
        </w:tabs>
        <w:ind w:left="1800" w:hanging="1800"/>
        <w:rPr>
          <w:bCs/>
          <w:szCs w:val="24"/>
        </w:rPr>
      </w:pPr>
      <w:r w:rsidRPr="00261A8A">
        <w:rPr>
          <w:bCs/>
          <w:szCs w:val="24"/>
        </w:rPr>
        <w:tab/>
        <w:t xml:space="preserve">Latino Children with ASD: </w:t>
      </w:r>
      <w:r w:rsidR="00B86068" w:rsidRPr="00261A8A">
        <w:rPr>
          <w:bCs/>
          <w:szCs w:val="24"/>
        </w:rPr>
        <w:t>3</w:t>
      </w:r>
      <w:r w:rsidRPr="00261A8A">
        <w:rPr>
          <w:bCs/>
          <w:szCs w:val="24"/>
        </w:rPr>
        <w:t xml:space="preserve"> units reassigned time</w:t>
      </w:r>
      <w:r w:rsidR="00D944DC" w:rsidRPr="00261A8A">
        <w:rPr>
          <w:bCs/>
          <w:szCs w:val="24"/>
        </w:rPr>
        <w:t xml:space="preserve"> per </w:t>
      </w:r>
      <w:r w:rsidR="00B86068" w:rsidRPr="00261A8A">
        <w:rPr>
          <w:bCs/>
          <w:szCs w:val="24"/>
        </w:rPr>
        <w:t>semester</w:t>
      </w:r>
    </w:p>
    <w:p w14:paraId="5D2AF188" w14:textId="77777777" w:rsidR="001563DF" w:rsidRDefault="001563DF" w:rsidP="00C01FB8">
      <w:pPr>
        <w:tabs>
          <w:tab w:val="left" w:pos="7920"/>
        </w:tabs>
        <w:ind w:left="1800" w:hanging="1800"/>
        <w:rPr>
          <w:bCs/>
          <w:szCs w:val="24"/>
        </w:rPr>
      </w:pPr>
    </w:p>
    <w:p w14:paraId="10BC9179" w14:textId="06702DD4" w:rsidR="001563DF" w:rsidRDefault="001563DF" w:rsidP="00C01FB8">
      <w:pPr>
        <w:tabs>
          <w:tab w:val="left" w:pos="7920"/>
        </w:tabs>
        <w:ind w:left="1800" w:hanging="1800"/>
        <w:rPr>
          <w:b/>
          <w:szCs w:val="24"/>
        </w:rPr>
      </w:pPr>
      <w:r w:rsidRPr="00261A8A">
        <w:rPr>
          <w:b/>
          <w:szCs w:val="24"/>
        </w:rPr>
        <w:t>GRANTS SUBMITTED</w:t>
      </w:r>
      <w:r>
        <w:rPr>
          <w:b/>
          <w:szCs w:val="24"/>
        </w:rPr>
        <w:t xml:space="preserve"> (Under Review)</w:t>
      </w:r>
    </w:p>
    <w:p w14:paraId="4B80328E" w14:textId="0D4394EC" w:rsidR="00E82550" w:rsidRDefault="001563DF" w:rsidP="001563DF">
      <w:pPr>
        <w:ind w:left="1800"/>
        <w:rPr>
          <w:b/>
          <w:bCs/>
          <w:szCs w:val="24"/>
        </w:rPr>
      </w:pPr>
      <w:r w:rsidRPr="00261A8A">
        <w:rPr>
          <w:b/>
          <w:bCs/>
          <w:szCs w:val="24"/>
        </w:rPr>
        <w:t>Patient-Centered Outcomes Research Institute (PCORI)</w:t>
      </w:r>
      <w:r w:rsidRPr="00261A8A">
        <w:rPr>
          <w:szCs w:val="24"/>
        </w:rPr>
        <w:t xml:space="preserve"> </w:t>
      </w:r>
      <w:r w:rsidR="00E82550" w:rsidRPr="00E82550">
        <w:rPr>
          <w:b/>
          <w:bCs/>
          <w:szCs w:val="24"/>
        </w:rPr>
        <w:t>Intellectual and Developmental Disabilities Topical</w:t>
      </w:r>
      <w:r w:rsidR="00E82550">
        <w:rPr>
          <w:b/>
          <w:bCs/>
          <w:szCs w:val="24"/>
        </w:rPr>
        <w:t xml:space="preserve"> Funding</w:t>
      </w:r>
    </w:p>
    <w:p w14:paraId="21CD5FEC" w14:textId="5A4CB31C" w:rsidR="00E82550" w:rsidRDefault="00E82550" w:rsidP="001563DF">
      <w:pPr>
        <w:ind w:left="1800"/>
        <w:rPr>
          <w:szCs w:val="24"/>
        </w:rPr>
      </w:pPr>
      <w:r w:rsidRPr="00261A8A">
        <w:rPr>
          <w:b/>
          <w:szCs w:val="24"/>
        </w:rPr>
        <w:t xml:space="preserve">Role: </w:t>
      </w:r>
      <w:r>
        <w:rPr>
          <w:b/>
          <w:szCs w:val="24"/>
        </w:rPr>
        <w:t>Latina Research Expert</w:t>
      </w:r>
      <w:r w:rsidRPr="00E82550">
        <w:rPr>
          <w:szCs w:val="24"/>
        </w:rPr>
        <w:t xml:space="preserve"> </w:t>
      </w:r>
    </w:p>
    <w:p w14:paraId="38144119" w14:textId="23C59DC8" w:rsidR="001563DF" w:rsidRPr="00E82550" w:rsidRDefault="00E82550" w:rsidP="00E82550">
      <w:pPr>
        <w:ind w:left="1800"/>
        <w:rPr>
          <w:szCs w:val="24"/>
        </w:rPr>
      </w:pPr>
      <w:r w:rsidRPr="00E82550">
        <w:rPr>
          <w:szCs w:val="24"/>
        </w:rPr>
        <w:lastRenderedPageBreak/>
        <w:t>BOOST-IDD: Behavioral Online Outreach, Support and Training for Caregivers and Youth with IDD</w:t>
      </w:r>
      <w:r>
        <w:rPr>
          <w:szCs w:val="24"/>
        </w:rPr>
        <w:t>: subcontract, $1,482,472.00</w:t>
      </w:r>
    </w:p>
    <w:p w14:paraId="2793DEE5" w14:textId="3A85F176" w:rsidR="001220B2" w:rsidRPr="00261A8A" w:rsidRDefault="00F763E8" w:rsidP="00195830">
      <w:pPr>
        <w:rPr>
          <w:szCs w:val="24"/>
        </w:rPr>
      </w:pPr>
      <w:r w:rsidRPr="00261A8A">
        <w:rPr>
          <w:szCs w:val="24"/>
        </w:rPr>
        <w:tab/>
      </w:r>
    </w:p>
    <w:p w14:paraId="75F830B4" w14:textId="348ACF79" w:rsidR="001563DF" w:rsidRPr="00261A8A" w:rsidRDefault="00D76733" w:rsidP="00195830">
      <w:pPr>
        <w:rPr>
          <w:b/>
          <w:szCs w:val="24"/>
        </w:rPr>
      </w:pPr>
      <w:r w:rsidRPr="00261A8A">
        <w:rPr>
          <w:b/>
          <w:szCs w:val="24"/>
        </w:rPr>
        <w:t xml:space="preserve">GRANTS SUBMITTED </w:t>
      </w:r>
      <w:r w:rsidR="001015E1" w:rsidRPr="00261A8A">
        <w:rPr>
          <w:b/>
          <w:szCs w:val="24"/>
        </w:rPr>
        <w:t>(Not Funded)</w:t>
      </w:r>
    </w:p>
    <w:p w14:paraId="59BDDE52" w14:textId="09C8BE3C" w:rsidR="008554D3" w:rsidRPr="00261A8A" w:rsidRDefault="008554D3" w:rsidP="008554D3">
      <w:pPr>
        <w:ind w:left="1800" w:hanging="1800"/>
        <w:rPr>
          <w:b/>
          <w:bCs/>
          <w:szCs w:val="24"/>
        </w:rPr>
      </w:pPr>
      <w:r w:rsidRPr="00261A8A">
        <w:rPr>
          <w:szCs w:val="24"/>
        </w:rPr>
        <w:tab/>
      </w:r>
      <w:r w:rsidRPr="00261A8A">
        <w:rPr>
          <w:b/>
          <w:bCs/>
          <w:szCs w:val="24"/>
        </w:rPr>
        <w:t>Patient-Centered Outcomes Research Institute (PCORI)</w:t>
      </w:r>
      <w:r w:rsidRPr="00261A8A">
        <w:rPr>
          <w:szCs w:val="24"/>
        </w:rPr>
        <w:t xml:space="preserve"> </w:t>
      </w:r>
      <w:r w:rsidRPr="00261A8A">
        <w:rPr>
          <w:b/>
          <w:bCs/>
          <w:szCs w:val="24"/>
        </w:rPr>
        <w:t>Broad Pragmatic Studies</w:t>
      </w:r>
    </w:p>
    <w:p w14:paraId="6406C2BC" w14:textId="78C1DA0B" w:rsidR="008554D3" w:rsidRPr="00261A8A" w:rsidRDefault="008554D3" w:rsidP="00FF1781">
      <w:pPr>
        <w:ind w:left="1800" w:hanging="1800"/>
        <w:rPr>
          <w:b/>
          <w:szCs w:val="24"/>
        </w:rPr>
      </w:pPr>
      <w:r w:rsidRPr="00261A8A">
        <w:rPr>
          <w:b/>
          <w:bCs/>
          <w:szCs w:val="24"/>
        </w:rPr>
        <w:tab/>
      </w:r>
      <w:r w:rsidRPr="00261A8A">
        <w:rPr>
          <w:b/>
          <w:szCs w:val="24"/>
        </w:rPr>
        <w:t>Role: Co-PI</w:t>
      </w:r>
    </w:p>
    <w:p w14:paraId="7269830E" w14:textId="28210EC9" w:rsidR="008554D3" w:rsidRPr="00261A8A" w:rsidRDefault="008554D3" w:rsidP="008554D3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Effectiveness of Caregiver-Mediated Interventions: A Culturally Inclusive Trial of Toddlers with Developmental Disabilities: subcontract, $</w:t>
      </w:r>
      <w:r w:rsidR="00351A11" w:rsidRPr="00261A8A">
        <w:rPr>
          <w:szCs w:val="24"/>
        </w:rPr>
        <w:t>435,710</w:t>
      </w:r>
    </w:p>
    <w:p w14:paraId="7B07BF93" w14:textId="77777777" w:rsidR="0093075E" w:rsidRPr="00261A8A" w:rsidRDefault="0093075E" w:rsidP="00195830">
      <w:pPr>
        <w:rPr>
          <w:b/>
          <w:szCs w:val="24"/>
        </w:rPr>
      </w:pPr>
    </w:p>
    <w:p w14:paraId="55495998" w14:textId="256050C8" w:rsidR="00195830" w:rsidRPr="00261A8A" w:rsidRDefault="00195830" w:rsidP="00195830">
      <w:pPr>
        <w:rPr>
          <w:b/>
          <w:szCs w:val="24"/>
        </w:rPr>
      </w:pPr>
      <w:r w:rsidRPr="00261A8A">
        <w:rPr>
          <w:b/>
          <w:szCs w:val="24"/>
        </w:rPr>
        <w:t>HONORS/AWARDS</w:t>
      </w:r>
    </w:p>
    <w:p w14:paraId="634CE3FC" w14:textId="1A6B4831" w:rsidR="00E51755" w:rsidRPr="00261A8A" w:rsidRDefault="00E51755" w:rsidP="00E51755">
      <w:pPr>
        <w:tabs>
          <w:tab w:val="left" w:pos="1800"/>
        </w:tabs>
        <w:ind w:left="1800" w:hanging="1800"/>
        <w:rPr>
          <w:szCs w:val="24"/>
        </w:rPr>
      </w:pPr>
      <w:r>
        <w:rPr>
          <w:szCs w:val="24"/>
        </w:rPr>
        <w:t>Spring 2025</w:t>
      </w:r>
      <w:r w:rsidRPr="00261A8A">
        <w:rPr>
          <w:szCs w:val="24"/>
        </w:rPr>
        <w:tab/>
        <w:t>Distinguished Instruction Award: SWU 349 Stress Management Tools II</w:t>
      </w:r>
    </w:p>
    <w:p w14:paraId="4D58D0BE" w14:textId="3085EB71" w:rsidR="00E51755" w:rsidRDefault="00E51755" w:rsidP="00E51755">
      <w:pPr>
        <w:tabs>
          <w:tab w:val="left" w:pos="1800"/>
        </w:tabs>
        <w:ind w:left="1800" w:hanging="1800"/>
        <w:rPr>
          <w:szCs w:val="24"/>
        </w:rPr>
      </w:pPr>
      <w:r>
        <w:rPr>
          <w:szCs w:val="24"/>
        </w:rPr>
        <w:t>Spring 2025</w:t>
      </w:r>
      <w:r w:rsidRPr="00261A8A">
        <w:rPr>
          <w:szCs w:val="24"/>
        </w:rPr>
        <w:tab/>
        <w:t>Distinguished Instruction Award: SWU 349 Stress Management Tools II</w:t>
      </w:r>
    </w:p>
    <w:p w14:paraId="6E8324A9" w14:textId="253069D5" w:rsidR="005102AD" w:rsidRPr="00261A8A" w:rsidRDefault="005102AD" w:rsidP="005102AD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Spring 2022</w:t>
      </w:r>
      <w:r w:rsidRPr="00261A8A">
        <w:rPr>
          <w:szCs w:val="24"/>
        </w:rPr>
        <w:tab/>
      </w:r>
      <w:bookmarkStart w:id="3" w:name="_Hlk188560203"/>
      <w:r w:rsidRPr="00261A8A">
        <w:rPr>
          <w:szCs w:val="24"/>
        </w:rPr>
        <w:t>Distinguished Instruction Award</w:t>
      </w:r>
      <w:bookmarkEnd w:id="3"/>
      <w:r w:rsidRPr="00261A8A">
        <w:rPr>
          <w:szCs w:val="24"/>
        </w:rPr>
        <w:t>: SWU 306 Ethics in Social Services</w:t>
      </w:r>
    </w:p>
    <w:p w14:paraId="50749B91" w14:textId="4E614B0A" w:rsidR="00975959" w:rsidRPr="00261A8A" w:rsidRDefault="00975959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Fall 2021</w:t>
      </w:r>
      <w:r w:rsidRPr="00261A8A">
        <w:rPr>
          <w:szCs w:val="24"/>
        </w:rPr>
        <w:tab/>
        <w:t>Distinguished Instruction Award: SWU 349 Stress Management Tools II</w:t>
      </w:r>
    </w:p>
    <w:p w14:paraId="25A5448D" w14:textId="4ADE6279" w:rsidR="00EF6FEA" w:rsidRPr="00261A8A" w:rsidRDefault="004C6D02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11</w:t>
      </w:r>
      <w:r w:rsidR="00EF6FEA" w:rsidRPr="00261A8A">
        <w:rPr>
          <w:szCs w:val="24"/>
        </w:rPr>
        <w:t>/2020</w:t>
      </w:r>
      <w:r w:rsidR="00EF6FEA" w:rsidRPr="00261A8A">
        <w:rPr>
          <w:szCs w:val="24"/>
        </w:rPr>
        <w:tab/>
        <w:t>Journal of Ethnic &amp; Cultural Diversity in Social Work</w:t>
      </w:r>
      <w:r w:rsidR="000273E9" w:rsidRPr="00261A8A">
        <w:rPr>
          <w:szCs w:val="24"/>
        </w:rPr>
        <w:t xml:space="preserve"> Best Paper Award</w:t>
      </w:r>
    </w:p>
    <w:p w14:paraId="27885D90" w14:textId="6A0927B1" w:rsidR="00AB4ADC" w:rsidRPr="00261A8A" w:rsidRDefault="004C6D02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11</w:t>
      </w:r>
      <w:r w:rsidR="00AB4ADC" w:rsidRPr="00261A8A">
        <w:rPr>
          <w:szCs w:val="24"/>
        </w:rPr>
        <w:t>/2020</w:t>
      </w:r>
      <w:r w:rsidR="00AB4ADC" w:rsidRPr="00261A8A">
        <w:rPr>
          <w:szCs w:val="24"/>
        </w:rPr>
        <w:tab/>
        <w:t>CSWE Council on Disability &amp; Persons with Disabilities</w:t>
      </w:r>
      <w:r w:rsidR="00965F42" w:rsidRPr="00261A8A">
        <w:rPr>
          <w:szCs w:val="24"/>
        </w:rPr>
        <w:t xml:space="preserve"> </w:t>
      </w:r>
      <w:r w:rsidR="00C766E5" w:rsidRPr="00261A8A">
        <w:rPr>
          <w:szCs w:val="24"/>
        </w:rPr>
        <w:t xml:space="preserve">Disability Manuscript Award </w:t>
      </w:r>
    </w:p>
    <w:p w14:paraId="2598D36E" w14:textId="1CD93B5D" w:rsidR="002D0384" w:rsidRPr="00261A8A" w:rsidRDefault="001360AA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</w:t>
      </w:r>
      <w:r w:rsidR="00BC7051" w:rsidRPr="00261A8A">
        <w:rPr>
          <w:szCs w:val="24"/>
        </w:rPr>
        <w:t>3</w:t>
      </w:r>
      <w:r w:rsidRPr="00261A8A">
        <w:rPr>
          <w:szCs w:val="24"/>
        </w:rPr>
        <w:t>/2020</w:t>
      </w:r>
      <w:r w:rsidRPr="00261A8A">
        <w:rPr>
          <w:szCs w:val="24"/>
        </w:rPr>
        <w:tab/>
        <w:t>ASU School of Social Work Field Educator of the Year</w:t>
      </w:r>
    </w:p>
    <w:p w14:paraId="4029B237" w14:textId="77777777" w:rsidR="002D0384" w:rsidRPr="00261A8A" w:rsidRDefault="0049508F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03/2018</w:t>
      </w:r>
      <w:r w:rsidRPr="00261A8A">
        <w:rPr>
          <w:szCs w:val="24"/>
        </w:rPr>
        <w:tab/>
        <w:t xml:space="preserve">International Society for Autism Research </w:t>
      </w:r>
      <w:r w:rsidR="009E1EED" w:rsidRPr="00261A8A">
        <w:rPr>
          <w:szCs w:val="24"/>
        </w:rPr>
        <w:t xml:space="preserve">Annual Conference </w:t>
      </w:r>
      <w:r w:rsidRPr="00261A8A">
        <w:rPr>
          <w:szCs w:val="24"/>
        </w:rPr>
        <w:t>Diversity Award</w:t>
      </w:r>
    </w:p>
    <w:p w14:paraId="3141439D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03/2017</w:t>
      </w:r>
      <w:r w:rsidRPr="00261A8A">
        <w:rPr>
          <w:szCs w:val="24"/>
        </w:rPr>
        <w:tab/>
      </w:r>
      <w:bookmarkStart w:id="4" w:name="_Hlk46740638"/>
      <w:r w:rsidR="00D905DF" w:rsidRPr="00261A8A">
        <w:rPr>
          <w:szCs w:val="24"/>
        </w:rPr>
        <w:t xml:space="preserve">Watts College of Public Service and Community Solutions </w:t>
      </w:r>
      <w:r w:rsidRPr="00261A8A">
        <w:rPr>
          <w:szCs w:val="24"/>
        </w:rPr>
        <w:t>Anne Larason Schneider Community Research Award</w:t>
      </w:r>
      <w:bookmarkEnd w:id="4"/>
    </w:p>
    <w:p w14:paraId="26747100" w14:textId="77777777" w:rsidR="002D0384" w:rsidRPr="00261A8A" w:rsidRDefault="000F2B0C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08/2016</w:t>
      </w:r>
      <w:r w:rsidRPr="00261A8A">
        <w:rPr>
          <w:szCs w:val="24"/>
        </w:rPr>
        <w:tab/>
      </w:r>
      <w:r w:rsidR="00CB4348" w:rsidRPr="00261A8A">
        <w:rPr>
          <w:rFonts w:eastAsiaTheme="minorHAnsi"/>
          <w:szCs w:val="24"/>
        </w:rPr>
        <w:t>Columbia University</w:t>
      </w:r>
      <w:r w:rsidRPr="00261A8A">
        <w:rPr>
          <w:rFonts w:eastAsiaTheme="minorHAnsi"/>
          <w:szCs w:val="24"/>
        </w:rPr>
        <w:t xml:space="preserve"> Population Research Center </w:t>
      </w:r>
      <w:r w:rsidRPr="00261A8A">
        <w:rPr>
          <w:rFonts w:eastAsiaTheme="minorHAnsi"/>
          <w:iCs/>
          <w:szCs w:val="24"/>
        </w:rPr>
        <w:t>Fragile Families and Child Wellbeing Study Fellow, Summer Data Institute</w:t>
      </w:r>
    </w:p>
    <w:p w14:paraId="7F1123DE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04/2012</w:t>
      </w:r>
      <w:r w:rsidRPr="00261A8A">
        <w:rPr>
          <w:szCs w:val="24"/>
        </w:rPr>
        <w:tab/>
        <w:t>High Pass, Social Work preliminary exam</w:t>
      </w:r>
    </w:p>
    <w:p w14:paraId="01E99EDF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05/2011</w:t>
      </w:r>
      <w:r w:rsidRPr="00261A8A">
        <w:rPr>
          <w:szCs w:val="24"/>
        </w:rPr>
        <w:tab/>
        <w:t xml:space="preserve">Rackham Graduate School Debt Management Award </w:t>
      </w:r>
    </w:p>
    <w:p w14:paraId="5C7A4107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05/2011</w:t>
      </w:r>
      <w:r w:rsidRPr="00261A8A">
        <w:rPr>
          <w:szCs w:val="24"/>
        </w:rPr>
        <w:tab/>
        <w:t xml:space="preserve">International Meeting on Autism Research Diversity Travel Award </w:t>
      </w:r>
    </w:p>
    <w:p w14:paraId="2502C31A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11/2010</w:t>
      </w:r>
      <w:r w:rsidRPr="00261A8A">
        <w:rPr>
          <w:szCs w:val="24"/>
        </w:rPr>
        <w:tab/>
        <w:t xml:space="preserve">National Latina/Latino Psychology Association Student Travel Award </w:t>
      </w:r>
    </w:p>
    <w:p w14:paraId="4A96B974" w14:textId="3E7955A7" w:rsidR="002D0384" w:rsidRPr="00261A8A" w:rsidRDefault="000F2B0C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bCs/>
          <w:szCs w:val="24"/>
        </w:rPr>
        <w:t>06/2011</w:t>
      </w:r>
      <w:r w:rsidRPr="00261A8A">
        <w:rPr>
          <w:bCs/>
          <w:szCs w:val="24"/>
        </w:rPr>
        <w:tab/>
      </w:r>
      <w:r w:rsidR="006B1D09" w:rsidRPr="00261A8A">
        <w:rPr>
          <w:bCs/>
          <w:szCs w:val="24"/>
        </w:rPr>
        <w:t xml:space="preserve">National Institute for Education Statistics: </w:t>
      </w:r>
      <w:r w:rsidRPr="00261A8A">
        <w:rPr>
          <w:bCs/>
          <w:szCs w:val="24"/>
        </w:rPr>
        <w:t>Early Childhood Longitudinal Study, Birth Cohort Database Training Seminar</w:t>
      </w:r>
    </w:p>
    <w:p w14:paraId="2EFF2F33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2007-</w:t>
      </w:r>
      <w:proofErr w:type="gramStart"/>
      <w:r w:rsidRPr="00261A8A">
        <w:rPr>
          <w:szCs w:val="24"/>
        </w:rPr>
        <w:t xml:space="preserve">2011  </w:t>
      </w:r>
      <w:r w:rsidRPr="00261A8A">
        <w:rPr>
          <w:szCs w:val="24"/>
        </w:rPr>
        <w:tab/>
      </w:r>
      <w:proofErr w:type="gramEnd"/>
      <w:r w:rsidRPr="00261A8A">
        <w:rPr>
          <w:szCs w:val="24"/>
        </w:rPr>
        <w:t>California State University Forgivable Loan/Doctoral Incentive Program Recipient</w:t>
      </w:r>
    </w:p>
    <w:p w14:paraId="0E6C0FE2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05/2007</w:t>
      </w:r>
      <w:r w:rsidRPr="00261A8A">
        <w:rPr>
          <w:szCs w:val="24"/>
        </w:rPr>
        <w:tab/>
        <w:t>California State University Northridge Dept of Psychology - William Wilsoncroft Scholarship</w:t>
      </w:r>
    </w:p>
    <w:p w14:paraId="11B14ED8" w14:textId="77777777" w:rsidR="002D0384" w:rsidRPr="00261A8A" w:rsidRDefault="00195830" w:rsidP="002D0384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 xml:space="preserve">03/2007   </w:t>
      </w:r>
      <w:r w:rsidRPr="00261A8A">
        <w:rPr>
          <w:szCs w:val="24"/>
        </w:rPr>
        <w:tab/>
        <w:t>Hispanic Scholarship Fund/Southern California Golf Classic Scholar</w:t>
      </w:r>
      <w:r w:rsidR="00B60F44" w:rsidRPr="00261A8A">
        <w:rPr>
          <w:szCs w:val="24"/>
        </w:rPr>
        <w:t>ship</w:t>
      </w:r>
      <w:r w:rsidRPr="00261A8A">
        <w:rPr>
          <w:szCs w:val="24"/>
        </w:rPr>
        <w:t xml:space="preserve">  </w:t>
      </w:r>
      <w:r w:rsidRPr="00261A8A">
        <w:rPr>
          <w:szCs w:val="24"/>
        </w:rPr>
        <w:tab/>
        <w:t xml:space="preserve">             </w:t>
      </w:r>
    </w:p>
    <w:p w14:paraId="1B9437EC" w14:textId="0C3EB220" w:rsidR="002D0384" w:rsidRPr="00261A8A" w:rsidRDefault="00195830" w:rsidP="00965F42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 xml:space="preserve">09/2006                 Salvadoran American Leadership &amp; Educational Fund </w:t>
      </w:r>
      <w:r w:rsidRPr="00261A8A">
        <w:rPr>
          <w:bCs/>
          <w:szCs w:val="24"/>
        </w:rPr>
        <w:t xml:space="preserve">Fulfilling Our Dreams Scholarship </w:t>
      </w:r>
    </w:p>
    <w:p w14:paraId="7E0BEAB4" w14:textId="77777777" w:rsidR="002D0384" w:rsidRPr="00261A8A" w:rsidRDefault="00195830" w:rsidP="002D0384">
      <w:pPr>
        <w:ind w:left="1800" w:hanging="1800"/>
        <w:rPr>
          <w:szCs w:val="24"/>
        </w:rPr>
      </w:pPr>
      <w:r w:rsidRPr="00261A8A">
        <w:rPr>
          <w:szCs w:val="24"/>
        </w:rPr>
        <w:t xml:space="preserve">08/2006                </w:t>
      </w:r>
      <w:r w:rsidR="002D0384" w:rsidRPr="00261A8A">
        <w:rPr>
          <w:szCs w:val="24"/>
        </w:rPr>
        <w:t xml:space="preserve"> </w:t>
      </w:r>
      <w:r w:rsidRPr="00261A8A">
        <w:rPr>
          <w:szCs w:val="24"/>
        </w:rPr>
        <w:t>California State University Northridge</w:t>
      </w:r>
      <w:r w:rsidRPr="00261A8A">
        <w:rPr>
          <w:i/>
          <w:szCs w:val="24"/>
        </w:rPr>
        <w:t xml:space="preserve"> </w:t>
      </w:r>
      <w:r w:rsidRPr="00261A8A">
        <w:rPr>
          <w:szCs w:val="24"/>
        </w:rPr>
        <w:t xml:space="preserve">Alumni Association’s First </w:t>
      </w:r>
      <w:proofErr w:type="gramStart"/>
      <w:r w:rsidRPr="00261A8A">
        <w:rPr>
          <w:szCs w:val="24"/>
        </w:rPr>
        <w:t>Generation</w:t>
      </w:r>
      <w:r w:rsidR="002D0384" w:rsidRPr="00261A8A">
        <w:rPr>
          <w:szCs w:val="24"/>
        </w:rPr>
        <w:t xml:space="preserve">  </w:t>
      </w:r>
      <w:r w:rsidRPr="00261A8A">
        <w:rPr>
          <w:szCs w:val="24"/>
        </w:rPr>
        <w:t>Scholarship</w:t>
      </w:r>
      <w:proofErr w:type="gramEnd"/>
      <w:r w:rsidRPr="00261A8A">
        <w:rPr>
          <w:szCs w:val="24"/>
        </w:rPr>
        <w:t xml:space="preserve"> </w:t>
      </w:r>
    </w:p>
    <w:p w14:paraId="45D98787" w14:textId="77777777" w:rsidR="002D0384" w:rsidRPr="00261A8A" w:rsidRDefault="00195830" w:rsidP="002D0384">
      <w:pPr>
        <w:ind w:left="1800" w:hanging="1800"/>
        <w:rPr>
          <w:szCs w:val="24"/>
        </w:rPr>
      </w:pPr>
      <w:r w:rsidRPr="00261A8A">
        <w:rPr>
          <w:szCs w:val="24"/>
        </w:rPr>
        <w:t xml:space="preserve">05/2006               </w:t>
      </w:r>
      <w:r w:rsidR="002D0384" w:rsidRPr="00261A8A">
        <w:rPr>
          <w:szCs w:val="24"/>
        </w:rPr>
        <w:t xml:space="preserve"> </w:t>
      </w:r>
      <w:r w:rsidRPr="00261A8A">
        <w:rPr>
          <w:szCs w:val="24"/>
        </w:rPr>
        <w:t xml:space="preserve"> California State University Northridge Center on Disabilities Recognition                    Award- Daniel Duran Scholarship </w:t>
      </w:r>
    </w:p>
    <w:p w14:paraId="0E4B4C78" w14:textId="279A949B" w:rsidR="002D0384" w:rsidRPr="00261A8A" w:rsidRDefault="00195830" w:rsidP="002D0384">
      <w:pPr>
        <w:ind w:left="1800" w:hanging="1800"/>
        <w:rPr>
          <w:szCs w:val="24"/>
        </w:rPr>
      </w:pPr>
      <w:r w:rsidRPr="00261A8A">
        <w:rPr>
          <w:szCs w:val="24"/>
        </w:rPr>
        <w:t xml:space="preserve">06/2005                </w:t>
      </w:r>
      <w:r w:rsidR="002D0384" w:rsidRPr="00261A8A">
        <w:rPr>
          <w:szCs w:val="24"/>
        </w:rPr>
        <w:t xml:space="preserve"> </w:t>
      </w:r>
      <w:r w:rsidRPr="00261A8A">
        <w:rPr>
          <w:szCs w:val="24"/>
        </w:rPr>
        <w:t xml:space="preserve">Pfizer Epilepsy Award </w:t>
      </w:r>
    </w:p>
    <w:p w14:paraId="00FC54D4" w14:textId="5C403E15" w:rsidR="002D0384" w:rsidRPr="00261A8A" w:rsidRDefault="00195830" w:rsidP="002D0384">
      <w:pPr>
        <w:ind w:left="1800" w:hanging="1800"/>
        <w:rPr>
          <w:szCs w:val="24"/>
        </w:rPr>
      </w:pPr>
      <w:r w:rsidRPr="00261A8A">
        <w:rPr>
          <w:szCs w:val="24"/>
        </w:rPr>
        <w:t xml:space="preserve">12/2004                </w:t>
      </w:r>
      <w:r w:rsidR="002D0384" w:rsidRPr="00261A8A">
        <w:rPr>
          <w:szCs w:val="24"/>
        </w:rPr>
        <w:t xml:space="preserve"> </w:t>
      </w:r>
      <w:r w:rsidRPr="00261A8A">
        <w:rPr>
          <w:szCs w:val="24"/>
        </w:rPr>
        <w:t xml:space="preserve">California State University Northridge Dept of Psychology - Judge Julian Beck Award </w:t>
      </w:r>
    </w:p>
    <w:p w14:paraId="783E67DF" w14:textId="77777777" w:rsidR="002D0384" w:rsidRPr="00261A8A" w:rsidRDefault="00195830" w:rsidP="002D0384">
      <w:pPr>
        <w:ind w:left="1800" w:hanging="1800"/>
        <w:rPr>
          <w:szCs w:val="24"/>
        </w:rPr>
      </w:pPr>
      <w:r w:rsidRPr="00261A8A">
        <w:rPr>
          <w:szCs w:val="24"/>
        </w:rPr>
        <w:t xml:space="preserve">01/2002                </w:t>
      </w:r>
      <w:r w:rsidRPr="00261A8A">
        <w:rPr>
          <w:szCs w:val="24"/>
        </w:rPr>
        <w:tab/>
        <w:t>Los Angeles Unified School District Academic Mentor Award</w:t>
      </w:r>
    </w:p>
    <w:p w14:paraId="19204168" w14:textId="302A27A9" w:rsidR="002D0384" w:rsidRPr="00261A8A" w:rsidRDefault="00195830" w:rsidP="002D0384">
      <w:pPr>
        <w:ind w:left="1800" w:hanging="1800"/>
        <w:rPr>
          <w:szCs w:val="24"/>
        </w:rPr>
      </w:pPr>
      <w:r w:rsidRPr="00261A8A">
        <w:rPr>
          <w:szCs w:val="24"/>
        </w:rPr>
        <w:lastRenderedPageBreak/>
        <w:t xml:space="preserve">12/2001                </w:t>
      </w:r>
      <w:r w:rsidR="002D0384" w:rsidRPr="00261A8A">
        <w:rPr>
          <w:szCs w:val="24"/>
        </w:rPr>
        <w:t xml:space="preserve"> </w:t>
      </w:r>
      <w:r w:rsidRPr="00261A8A">
        <w:rPr>
          <w:szCs w:val="24"/>
        </w:rPr>
        <w:t>ABC News Cool Kid Award: recognition of exceptional work in the community</w:t>
      </w:r>
    </w:p>
    <w:p w14:paraId="76A083B7" w14:textId="7DCC7F3B" w:rsidR="00F56F10" w:rsidRPr="00C94254" w:rsidRDefault="00195830" w:rsidP="00C94254">
      <w:pPr>
        <w:ind w:left="1800" w:hanging="1800"/>
        <w:rPr>
          <w:szCs w:val="24"/>
        </w:rPr>
      </w:pPr>
      <w:r w:rsidRPr="00261A8A">
        <w:rPr>
          <w:szCs w:val="24"/>
        </w:rPr>
        <w:t xml:space="preserve">12/2001                </w:t>
      </w:r>
      <w:r w:rsidRPr="00261A8A">
        <w:rPr>
          <w:szCs w:val="24"/>
        </w:rPr>
        <w:tab/>
        <w:t xml:space="preserve">Northridge Chamber of Commerce Lifesaver’s Award: outstanding community service </w:t>
      </w:r>
    </w:p>
    <w:p w14:paraId="59E9EA57" w14:textId="77777777" w:rsidR="00F56F10" w:rsidRDefault="00F56F10" w:rsidP="000F5A2F">
      <w:pPr>
        <w:ind w:left="1800" w:hanging="1800"/>
        <w:rPr>
          <w:b/>
          <w:szCs w:val="24"/>
        </w:rPr>
      </w:pPr>
    </w:p>
    <w:p w14:paraId="55FAE159" w14:textId="06E9FF0B" w:rsidR="000F5A2F" w:rsidRPr="00261A8A" w:rsidRDefault="000F5A2F" w:rsidP="000F5A2F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 xml:space="preserve">PEER-REVIEWED </w:t>
      </w:r>
      <w:r w:rsidR="00664C5D" w:rsidRPr="00261A8A">
        <w:rPr>
          <w:b/>
          <w:szCs w:val="24"/>
        </w:rPr>
        <w:t>PUBLICATIONS</w:t>
      </w:r>
      <w:r w:rsidR="000E2120" w:rsidRPr="00261A8A">
        <w:rPr>
          <w:b/>
          <w:szCs w:val="24"/>
        </w:rPr>
        <w:t xml:space="preserve"> </w:t>
      </w:r>
      <w:r w:rsidR="00BA68F2" w:rsidRPr="00261A8A">
        <w:rPr>
          <w:b/>
          <w:szCs w:val="24"/>
        </w:rPr>
        <w:t>(*</w:t>
      </w:r>
      <w:proofErr w:type="gramStart"/>
      <w:r w:rsidR="00BA68F2" w:rsidRPr="00261A8A">
        <w:rPr>
          <w:b/>
          <w:szCs w:val="24"/>
        </w:rPr>
        <w:t xml:space="preserve">Student, </w:t>
      </w:r>
      <w:r w:rsidR="000861A1">
        <w:rPr>
          <w:b/>
          <w:szCs w:val="24"/>
        </w:rPr>
        <w:t>_</w:t>
      </w:r>
      <w:proofErr w:type="gramEnd"/>
      <w:r w:rsidR="000861A1">
        <w:rPr>
          <w:b/>
          <w:szCs w:val="24"/>
        </w:rPr>
        <w:t>________</w:t>
      </w:r>
      <w:r w:rsidR="00BA68F2" w:rsidRPr="00261A8A">
        <w:rPr>
          <w:b/>
          <w:szCs w:val="24"/>
        </w:rPr>
        <w:t>community partner)</w:t>
      </w:r>
      <w:bookmarkStart w:id="5" w:name="_Hlk62555389"/>
      <w:bookmarkStart w:id="6" w:name="_Hlk45364083"/>
      <w:bookmarkStart w:id="7" w:name="_Hlk60061123"/>
      <w:bookmarkStart w:id="8" w:name="_Hlk55317895"/>
    </w:p>
    <w:p w14:paraId="38862CC6" w14:textId="0F12B8D2" w:rsidR="003C6B58" w:rsidRPr="00261A8A" w:rsidRDefault="000765E9" w:rsidP="00872E6E">
      <w:pPr>
        <w:ind w:left="720" w:hanging="720"/>
        <w:rPr>
          <w:bCs/>
          <w:szCs w:val="24"/>
        </w:rPr>
      </w:pPr>
      <w:bookmarkStart w:id="9" w:name="_Hlk205976606"/>
      <w:r w:rsidRPr="00F84FAF">
        <w:rPr>
          <w:b/>
          <w:szCs w:val="24"/>
        </w:rPr>
        <w:t>Lopez, K.</w:t>
      </w:r>
      <w:r w:rsidRPr="00261A8A">
        <w:rPr>
          <w:bCs/>
          <w:szCs w:val="24"/>
        </w:rPr>
        <w:t xml:space="preserve"> (2024). Parent-mediated autism intervention through a culturally informed lens: Parents </w:t>
      </w:r>
      <w:proofErr w:type="gramStart"/>
      <w:r w:rsidRPr="00261A8A">
        <w:rPr>
          <w:bCs/>
          <w:szCs w:val="24"/>
        </w:rPr>
        <w:t>Taking Action</w:t>
      </w:r>
      <w:proofErr w:type="gramEnd"/>
      <w:r w:rsidRPr="00261A8A">
        <w:rPr>
          <w:bCs/>
          <w:szCs w:val="24"/>
        </w:rPr>
        <w:t xml:space="preserve"> and Pivotal Response Training with Latine families. </w:t>
      </w:r>
      <w:r w:rsidRPr="00261A8A">
        <w:rPr>
          <w:bCs/>
          <w:i/>
          <w:iCs/>
          <w:szCs w:val="24"/>
        </w:rPr>
        <w:t>Healthcare, 12</w:t>
      </w:r>
      <w:r w:rsidRPr="00261A8A">
        <w:rPr>
          <w:bCs/>
          <w:szCs w:val="24"/>
        </w:rPr>
        <w:t xml:space="preserve">(23), 2381. </w:t>
      </w:r>
      <w:hyperlink r:id="rId8" w:history="1">
        <w:r w:rsidRPr="00261A8A">
          <w:rPr>
            <w:rStyle w:val="Hyperlink"/>
            <w:bCs/>
            <w:szCs w:val="24"/>
          </w:rPr>
          <w:t>https://doi.org/10.3390/healthcare12232381</w:t>
        </w:r>
      </w:hyperlink>
      <w:r w:rsidRPr="00261A8A">
        <w:rPr>
          <w:bCs/>
          <w:szCs w:val="24"/>
        </w:rPr>
        <w:t xml:space="preserve"> </w:t>
      </w:r>
    </w:p>
    <w:p w14:paraId="76BEAC39" w14:textId="77777777" w:rsidR="00856874" w:rsidRDefault="00856874" w:rsidP="00872E6E">
      <w:pPr>
        <w:ind w:left="720" w:hanging="720"/>
        <w:rPr>
          <w:bCs/>
          <w:szCs w:val="24"/>
        </w:rPr>
      </w:pPr>
    </w:p>
    <w:p w14:paraId="193611DE" w14:textId="0F20C1FC" w:rsidR="00C70469" w:rsidRPr="00261A8A" w:rsidRDefault="00C70469" w:rsidP="00872E6E">
      <w:pPr>
        <w:ind w:left="720" w:hanging="720"/>
        <w:rPr>
          <w:bCs/>
          <w:szCs w:val="24"/>
        </w:rPr>
      </w:pPr>
      <w:r w:rsidRPr="00261A8A">
        <w:rPr>
          <w:bCs/>
          <w:szCs w:val="24"/>
        </w:rPr>
        <w:t xml:space="preserve">Roux, A. M., </w:t>
      </w:r>
      <w:proofErr w:type="spellStart"/>
      <w:r w:rsidRPr="00261A8A">
        <w:rPr>
          <w:bCs/>
          <w:szCs w:val="24"/>
        </w:rPr>
        <w:t>Chvasta</w:t>
      </w:r>
      <w:proofErr w:type="spellEnd"/>
      <w:r w:rsidRPr="00261A8A">
        <w:rPr>
          <w:bCs/>
          <w:szCs w:val="24"/>
        </w:rPr>
        <w:t xml:space="preserve">, K., McLean, K. J., Carey, M., Perez Liz, G., Tomczuk, L., </w:t>
      </w:r>
      <w:r w:rsidRPr="00261A8A">
        <w:rPr>
          <w:b/>
          <w:szCs w:val="24"/>
        </w:rPr>
        <w:t>Lopez, K.</w:t>
      </w:r>
      <w:r w:rsidRPr="00261A8A">
        <w:rPr>
          <w:bCs/>
          <w:szCs w:val="24"/>
        </w:rPr>
        <w:t>, Assing-Murray, E., Shattuck, P. T., &amp; Shea, L. L. (2024). Challenges and opportunities in transitioning autistic individuals into adulthood. </w:t>
      </w:r>
      <w:r w:rsidRPr="00261A8A">
        <w:rPr>
          <w:bCs/>
          <w:i/>
          <w:iCs/>
          <w:szCs w:val="24"/>
        </w:rPr>
        <w:t>Pediatrics (Evanston)</w:t>
      </w:r>
      <w:r w:rsidRPr="00261A8A">
        <w:rPr>
          <w:bCs/>
          <w:szCs w:val="24"/>
        </w:rPr>
        <w:t xml:space="preserve">. </w:t>
      </w:r>
      <w:hyperlink r:id="rId9" w:history="1">
        <w:r w:rsidRPr="00261A8A">
          <w:rPr>
            <w:rStyle w:val="Hyperlink"/>
            <w:bCs/>
            <w:szCs w:val="24"/>
          </w:rPr>
          <w:t>https://doi.org/10.1542/peds.2024-067195</w:t>
        </w:r>
      </w:hyperlink>
    </w:p>
    <w:p w14:paraId="1A4A19B6" w14:textId="77777777" w:rsidR="00C70469" w:rsidRPr="00261A8A" w:rsidRDefault="00C70469" w:rsidP="00872E6E">
      <w:pPr>
        <w:ind w:left="720" w:hanging="720"/>
        <w:rPr>
          <w:bCs/>
          <w:szCs w:val="24"/>
        </w:rPr>
      </w:pPr>
    </w:p>
    <w:p w14:paraId="6CB0E8A3" w14:textId="2F6A191A" w:rsidR="00872E6E" w:rsidRPr="00261A8A" w:rsidRDefault="00872E6E" w:rsidP="00872E6E">
      <w:pPr>
        <w:ind w:left="720" w:hanging="720"/>
        <w:rPr>
          <w:iCs/>
          <w:szCs w:val="24"/>
        </w:rPr>
      </w:pPr>
      <w:r w:rsidRPr="00261A8A">
        <w:rPr>
          <w:bCs/>
          <w:szCs w:val="24"/>
        </w:rPr>
        <w:t>Meléndez Guevara, A. M.</w:t>
      </w:r>
      <w:r w:rsidR="00BD7D17">
        <w:rPr>
          <w:bCs/>
          <w:szCs w:val="24"/>
        </w:rPr>
        <w:t>*</w:t>
      </w:r>
      <w:r w:rsidRPr="00261A8A">
        <w:rPr>
          <w:bCs/>
          <w:szCs w:val="24"/>
        </w:rPr>
        <w:t xml:space="preserve">, </w:t>
      </w:r>
      <w:r w:rsidRPr="00261A8A">
        <w:rPr>
          <w:szCs w:val="24"/>
        </w:rPr>
        <w:t xml:space="preserve">Lindstrom Johnson, S., Wall, C., </w:t>
      </w:r>
      <w:r w:rsidR="00C54188" w:rsidRPr="00261A8A">
        <w:rPr>
          <w:szCs w:val="24"/>
        </w:rPr>
        <w:t xml:space="preserve">&amp; </w:t>
      </w:r>
      <w:r w:rsidRPr="00261A8A">
        <w:rPr>
          <w:b/>
          <w:szCs w:val="24"/>
        </w:rPr>
        <w:t>Lopez, K</w:t>
      </w:r>
      <w:r w:rsidRPr="00261A8A">
        <w:rPr>
          <w:szCs w:val="24"/>
        </w:rPr>
        <w:t>. (</w:t>
      </w:r>
      <w:r w:rsidR="00FD243F" w:rsidRPr="00261A8A">
        <w:rPr>
          <w:szCs w:val="24"/>
        </w:rPr>
        <w:t>2024</w:t>
      </w:r>
      <w:r w:rsidRPr="00261A8A">
        <w:rPr>
          <w:szCs w:val="24"/>
        </w:rPr>
        <w:t xml:space="preserve">). Sociocultural responsive frameworks to increase engagement in </w:t>
      </w:r>
      <w:r w:rsidR="00FD243F" w:rsidRPr="00261A8A">
        <w:rPr>
          <w:szCs w:val="24"/>
        </w:rPr>
        <w:t>service</w:t>
      </w:r>
      <w:r w:rsidRPr="00261A8A">
        <w:rPr>
          <w:szCs w:val="24"/>
        </w:rPr>
        <w:t xml:space="preserve"> systems through a </w:t>
      </w:r>
      <w:r w:rsidRPr="00261A8A">
        <w:rPr>
          <w:szCs w:val="24"/>
          <w:shd w:val="clear" w:color="auto" w:fill="FFFFFF"/>
        </w:rPr>
        <w:t xml:space="preserve">peer-to-peer model for families experiencing trauma. </w:t>
      </w:r>
      <w:r w:rsidRPr="00261A8A">
        <w:rPr>
          <w:i/>
          <w:szCs w:val="24"/>
        </w:rPr>
        <w:t>Prevention Science</w:t>
      </w:r>
      <w:r w:rsidR="00FD243F" w:rsidRPr="00261A8A">
        <w:rPr>
          <w:i/>
          <w:szCs w:val="24"/>
        </w:rPr>
        <w:t xml:space="preserve">, </w:t>
      </w:r>
      <w:r w:rsidR="00FD243F" w:rsidRPr="00261A8A">
        <w:rPr>
          <w:iCs/>
          <w:szCs w:val="24"/>
        </w:rPr>
        <w:t>1-14.</w:t>
      </w:r>
      <w:r w:rsidR="005D0A72" w:rsidRPr="00261A8A">
        <w:rPr>
          <w:iCs/>
          <w:szCs w:val="24"/>
        </w:rPr>
        <w:t xml:space="preserve"> </w:t>
      </w:r>
      <w:hyperlink r:id="rId10" w:history="1">
        <w:r w:rsidR="005D0A72" w:rsidRPr="00261A8A">
          <w:rPr>
            <w:rStyle w:val="Hyperlink"/>
            <w:iCs/>
            <w:szCs w:val="24"/>
          </w:rPr>
          <w:t>https://doi.org/</w:t>
        </w:r>
        <w:r w:rsidR="005D0A72" w:rsidRPr="00261A8A">
          <w:rPr>
            <w:rStyle w:val="Hyperlink"/>
            <w:shd w:val="clear" w:color="auto" w:fill="FFFFFF"/>
          </w:rPr>
          <w:t>10.1007/s11121-024-01675-w</w:t>
        </w:r>
      </w:hyperlink>
    </w:p>
    <w:p w14:paraId="7CF561AB" w14:textId="77777777" w:rsidR="00872E6E" w:rsidRPr="00261A8A" w:rsidRDefault="00872E6E" w:rsidP="00747E29">
      <w:pPr>
        <w:ind w:left="720" w:hanging="720"/>
        <w:rPr>
          <w:bCs/>
          <w:szCs w:val="24"/>
        </w:rPr>
      </w:pPr>
    </w:p>
    <w:p w14:paraId="2E589FD3" w14:textId="0D81621A" w:rsidR="00747E29" w:rsidRPr="00261A8A" w:rsidRDefault="00747E29" w:rsidP="00747E29">
      <w:pPr>
        <w:ind w:left="720" w:hanging="720"/>
        <w:rPr>
          <w:i/>
          <w:iCs/>
          <w:szCs w:val="24"/>
        </w:rPr>
      </w:pPr>
      <w:r w:rsidRPr="0062642D">
        <w:rPr>
          <w:bCs/>
          <w:szCs w:val="24"/>
        </w:rPr>
        <w:t>Y</w:t>
      </w:r>
      <w:r w:rsidR="007F2AFF" w:rsidRPr="0062642D">
        <w:rPr>
          <w:bCs/>
          <w:szCs w:val="24"/>
        </w:rPr>
        <w:t>u, A. P</w:t>
      </w:r>
      <w:r w:rsidRPr="0062642D">
        <w:rPr>
          <w:bCs/>
          <w:szCs w:val="24"/>
        </w:rPr>
        <w:t>.</w:t>
      </w:r>
      <w:r w:rsidR="00BD7D17" w:rsidRPr="0062642D">
        <w:rPr>
          <w:bCs/>
          <w:szCs w:val="24"/>
        </w:rPr>
        <w:t>*</w:t>
      </w:r>
      <w:r w:rsidRPr="0062642D">
        <w:rPr>
          <w:bCs/>
          <w:szCs w:val="24"/>
        </w:rPr>
        <w:t>, Zeng</w:t>
      </w:r>
      <w:r w:rsidRPr="0062642D">
        <w:rPr>
          <w:szCs w:val="24"/>
        </w:rPr>
        <w:t xml:space="preserve">, W., </w:t>
      </w:r>
      <w:r w:rsidRPr="0062642D">
        <w:rPr>
          <w:b/>
          <w:szCs w:val="24"/>
        </w:rPr>
        <w:t>Lopez, K.</w:t>
      </w:r>
      <w:r w:rsidRPr="0062642D">
        <w:rPr>
          <w:szCs w:val="24"/>
        </w:rPr>
        <w:t xml:space="preserve">, &amp; </w:t>
      </w:r>
      <w:r w:rsidRPr="0062642D">
        <w:rPr>
          <w:bCs/>
          <w:szCs w:val="24"/>
        </w:rPr>
        <w:t>Magaña</w:t>
      </w:r>
      <w:r w:rsidRPr="0062642D">
        <w:rPr>
          <w:szCs w:val="24"/>
        </w:rPr>
        <w:t>, S. (</w:t>
      </w:r>
      <w:r w:rsidR="006D2777" w:rsidRPr="0062642D">
        <w:rPr>
          <w:szCs w:val="24"/>
        </w:rPr>
        <w:t>2024</w:t>
      </w:r>
      <w:r w:rsidRPr="0062642D">
        <w:rPr>
          <w:szCs w:val="24"/>
        </w:rPr>
        <w:t xml:space="preserve">). </w:t>
      </w:r>
      <w:r w:rsidRPr="00261A8A">
        <w:rPr>
          <w:szCs w:val="24"/>
        </w:rPr>
        <w:t xml:space="preserve">Reducing depressive symptoms among Latina mothers of autistic children: </w:t>
      </w:r>
      <w:r w:rsidR="00374FDC" w:rsidRPr="00261A8A">
        <w:rPr>
          <w:szCs w:val="24"/>
        </w:rPr>
        <w:t>A</w:t>
      </w:r>
      <w:r w:rsidRPr="00261A8A">
        <w:rPr>
          <w:szCs w:val="24"/>
        </w:rPr>
        <w:t xml:space="preserve">n RCT. </w:t>
      </w:r>
      <w:r w:rsidRPr="00261A8A">
        <w:rPr>
          <w:i/>
          <w:iCs/>
          <w:szCs w:val="24"/>
        </w:rPr>
        <w:t>American Journal of Intellectual and Developmental Disabilities</w:t>
      </w:r>
      <w:r w:rsidR="006D2777" w:rsidRPr="00261A8A">
        <w:rPr>
          <w:i/>
          <w:iCs/>
          <w:szCs w:val="24"/>
        </w:rPr>
        <w:t>, 129</w:t>
      </w:r>
      <w:r w:rsidR="006D2777" w:rsidRPr="00261A8A">
        <w:rPr>
          <w:szCs w:val="24"/>
        </w:rPr>
        <w:t>(4), 294-307</w:t>
      </w:r>
      <w:r w:rsidRPr="00261A8A">
        <w:rPr>
          <w:i/>
          <w:iCs/>
          <w:szCs w:val="24"/>
        </w:rPr>
        <w:t>.</w:t>
      </w:r>
      <w:r w:rsidR="006D2777" w:rsidRPr="00261A8A">
        <w:rPr>
          <w:szCs w:val="24"/>
        </w:rPr>
        <w:t xml:space="preserve"> </w:t>
      </w:r>
      <w:hyperlink r:id="rId11" w:history="1">
        <w:r w:rsidR="006D2777" w:rsidRPr="00261A8A">
          <w:rPr>
            <w:rStyle w:val="Hyperlink"/>
            <w:szCs w:val="24"/>
          </w:rPr>
          <w:t>https://doi.org/10.1352/1944-7558.129.4.294</w:t>
        </w:r>
      </w:hyperlink>
      <w:r w:rsidR="006D2777" w:rsidRPr="00261A8A">
        <w:rPr>
          <w:szCs w:val="24"/>
        </w:rPr>
        <w:t xml:space="preserve"> </w:t>
      </w:r>
      <w:r w:rsidRPr="00261A8A">
        <w:rPr>
          <w:i/>
          <w:iCs/>
          <w:szCs w:val="24"/>
        </w:rPr>
        <w:t xml:space="preserve"> </w:t>
      </w:r>
    </w:p>
    <w:p w14:paraId="737D70AD" w14:textId="77777777" w:rsidR="00747E29" w:rsidRPr="00261A8A" w:rsidRDefault="00747E29" w:rsidP="00732AA8">
      <w:pPr>
        <w:ind w:left="720" w:hanging="720"/>
        <w:rPr>
          <w:szCs w:val="24"/>
        </w:rPr>
      </w:pPr>
    </w:p>
    <w:p w14:paraId="06C74852" w14:textId="2BDA5F0E" w:rsidR="00732AA8" w:rsidRPr="00261A8A" w:rsidRDefault="00732AA8" w:rsidP="00732AA8">
      <w:pPr>
        <w:ind w:left="720" w:hanging="720"/>
        <w:rPr>
          <w:iCs/>
          <w:szCs w:val="24"/>
        </w:rPr>
      </w:pPr>
      <w:bookmarkStart w:id="10" w:name="_Hlk207715798"/>
      <w:r w:rsidRPr="00261A8A">
        <w:rPr>
          <w:szCs w:val="24"/>
        </w:rPr>
        <w:t>Lindly, O., Running Bear, C. L., Henderson, D. E.,</w:t>
      </w:r>
      <w:r w:rsidRPr="00261A8A">
        <w:rPr>
          <w:bCs/>
          <w:color w:val="000000"/>
          <w:szCs w:val="24"/>
        </w:rPr>
        <w:t xml:space="preserve">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</w:t>
      </w:r>
      <w:proofErr w:type="spellStart"/>
      <w:r w:rsidRPr="00261A8A">
        <w:rPr>
          <w:bCs/>
          <w:color w:val="000000"/>
          <w:szCs w:val="24"/>
        </w:rPr>
        <w:t>Nozadi</w:t>
      </w:r>
      <w:proofErr w:type="spellEnd"/>
      <w:r w:rsidRPr="00261A8A">
        <w:rPr>
          <w:bCs/>
          <w:color w:val="000000"/>
          <w:szCs w:val="24"/>
        </w:rPr>
        <w:t>, S. S., Vining, C., Bia, S., Hill, E., &amp; Leaf, A.</w:t>
      </w:r>
      <w:r w:rsidRPr="00261A8A">
        <w:rPr>
          <w:szCs w:val="24"/>
        </w:rPr>
        <w:t xml:space="preserve"> (</w:t>
      </w:r>
      <w:r w:rsidR="00E104F1" w:rsidRPr="00261A8A">
        <w:rPr>
          <w:szCs w:val="24"/>
        </w:rPr>
        <w:t>2023</w:t>
      </w:r>
      <w:r w:rsidRPr="00261A8A">
        <w:rPr>
          <w:szCs w:val="24"/>
        </w:rPr>
        <w:t xml:space="preserve">). </w:t>
      </w:r>
      <w:r w:rsidRPr="00261A8A">
        <w:rPr>
          <w:bCs/>
          <w:color w:val="000000"/>
          <w:szCs w:val="24"/>
        </w:rPr>
        <w:t xml:space="preserve">Adaptation of the Parents </w:t>
      </w:r>
      <w:proofErr w:type="gramStart"/>
      <w:r w:rsidRPr="00261A8A">
        <w:rPr>
          <w:bCs/>
          <w:color w:val="000000"/>
          <w:szCs w:val="24"/>
        </w:rPr>
        <w:t>Taking Action</w:t>
      </w:r>
      <w:proofErr w:type="gramEnd"/>
      <w:r w:rsidRPr="00261A8A">
        <w:rPr>
          <w:bCs/>
          <w:color w:val="000000"/>
          <w:szCs w:val="24"/>
        </w:rPr>
        <w:t xml:space="preserve"> program for Diné (Navajo) parents of children with autism. </w:t>
      </w:r>
      <w:r w:rsidRPr="00261A8A">
        <w:rPr>
          <w:bCs/>
          <w:i/>
          <w:color w:val="000000"/>
          <w:szCs w:val="24"/>
        </w:rPr>
        <w:t>Frontiers in Education</w:t>
      </w:r>
      <w:r w:rsidR="00E312A7" w:rsidRPr="00261A8A">
        <w:rPr>
          <w:bCs/>
          <w:i/>
          <w:color w:val="000000"/>
          <w:szCs w:val="24"/>
        </w:rPr>
        <w:t>, 8</w:t>
      </w:r>
      <w:r w:rsidR="00E104F1" w:rsidRPr="00261A8A">
        <w:rPr>
          <w:bCs/>
          <w:i/>
          <w:color w:val="000000"/>
          <w:szCs w:val="24"/>
        </w:rPr>
        <w:t>,</w:t>
      </w:r>
      <w:r w:rsidR="00E104F1" w:rsidRPr="00261A8A">
        <w:rPr>
          <w:bCs/>
          <w:iCs/>
          <w:color w:val="000000"/>
          <w:szCs w:val="24"/>
        </w:rPr>
        <w:t xml:space="preserve"> 1197197</w:t>
      </w:r>
      <w:r w:rsidR="00E104F1" w:rsidRPr="00261A8A">
        <w:rPr>
          <w:bCs/>
          <w:i/>
          <w:color w:val="000000"/>
          <w:szCs w:val="24"/>
        </w:rPr>
        <w:t xml:space="preserve">. </w:t>
      </w:r>
      <w:hyperlink r:id="rId12" w:history="1">
        <w:r w:rsidR="00AB2BC8" w:rsidRPr="00261A8A">
          <w:rPr>
            <w:rStyle w:val="Hyperlink"/>
            <w:bCs/>
            <w:iCs/>
            <w:szCs w:val="24"/>
          </w:rPr>
          <w:t>https://doi.org/10.3389/feduc.2023.1197197</w:t>
        </w:r>
      </w:hyperlink>
      <w:r w:rsidR="00CD698A" w:rsidRPr="00261A8A">
        <w:rPr>
          <w:bCs/>
          <w:iCs/>
          <w:color w:val="000000"/>
          <w:szCs w:val="24"/>
        </w:rPr>
        <w:t xml:space="preserve"> </w:t>
      </w:r>
    </w:p>
    <w:bookmarkEnd w:id="10"/>
    <w:p w14:paraId="3FC1BEF3" w14:textId="77777777" w:rsidR="00732AA8" w:rsidRPr="00261A8A" w:rsidRDefault="00732AA8" w:rsidP="00A97C5E">
      <w:pPr>
        <w:ind w:left="810" w:hanging="810"/>
        <w:rPr>
          <w:b/>
          <w:szCs w:val="24"/>
        </w:rPr>
      </w:pPr>
    </w:p>
    <w:p w14:paraId="69C773DB" w14:textId="3A968500" w:rsidR="00A97C5E" w:rsidRPr="00261A8A" w:rsidRDefault="00F941C9" w:rsidP="00A97C5E">
      <w:pPr>
        <w:ind w:left="810" w:hanging="810"/>
        <w:rPr>
          <w:szCs w:val="24"/>
        </w:rPr>
      </w:pPr>
      <w:r w:rsidRPr="002B3E07">
        <w:rPr>
          <w:b/>
          <w:szCs w:val="24"/>
        </w:rPr>
        <w:t>Lopez, K.</w:t>
      </w:r>
      <w:r w:rsidRPr="002B3E07">
        <w:rPr>
          <w:szCs w:val="24"/>
        </w:rPr>
        <w:t>, Gutierrez, C.</w:t>
      </w:r>
      <w:r w:rsidR="00BD7D17" w:rsidRPr="002B3E07">
        <w:rPr>
          <w:szCs w:val="24"/>
        </w:rPr>
        <w:t>*</w:t>
      </w:r>
      <w:r w:rsidRPr="002B3E07">
        <w:rPr>
          <w:szCs w:val="24"/>
        </w:rPr>
        <w:t xml:space="preserve">, </w:t>
      </w:r>
      <w:proofErr w:type="spellStart"/>
      <w:r w:rsidRPr="002B3E07">
        <w:rPr>
          <w:szCs w:val="24"/>
        </w:rPr>
        <w:t>Martarella</w:t>
      </w:r>
      <w:proofErr w:type="spellEnd"/>
      <w:r w:rsidRPr="002B3E07">
        <w:rPr>
          <w:szCs w:val="24"/>
        </w:rPr>
        <w:t>, P.</w:t>
      </w:r>
      <w:r w:rsidR="00BD7D17" w:rsidRPr="002B3E07">
        <w:rPr>
          <w:szCs w:val="24"/>
        </w:rPr>
        <w:t>*</w:t>
      </w:r>
      <w:r w:rsidRPr="002B3E07">
        <w:rPr>
          <w:szCs w:val="24"/>
        </w:rPr>
        <w:t>, &amp; Jimenez, G.</w:t>
      </w:r>
      <w:r w:rsidR="00BD7D17" w:rsidRPr="002B3E07">
        <w:rPr>
          <w:szCs w:val="24"/>
        </w:rPr>
        <w:t>*</w:t>
      </w:r>
      <w:r w:rsidRPr="002B3E07">
        <w:rPr>
          <w:szCs w:val="24"/>
        </w:rPr>
        <w:t xml:space="preserve"> (</w:t>
      </w:r>
      <w:r w:rsidR="00233601" w:rsidRPr="002B3E07">
        <w:rPr>
          <w:szCs w:val="24"/>
        </w:rPr>
        <w:t>202</w:t>
      </w:r>
      <w:r w:rsidR="00A97C5E" w:rsidRPr="002B3E07">
        <w:rPr>
          <w:szCs w:val="24"/>
        </w:rPr>
        <w:t>2</w:t>
      </w:r>
      <w:r w:rsidRPr="002B3E07">
        <w:rPr>
          <w:szCs w:val="24"/>
        </w:rPr>
        <w:t xml:space="preserve">). </w:t>
      </w:r>
      <w:r w:rsidRPr="00261A8A">
        <w:rPr>
          <w:szCs w:val="24"/>
        </w:rPr>
        <w:t xml:space="preserve">Experiences with childhood cancer among Latinx families: Identification of informational and support needs. </w:t>
      </w:r>
      <w:r w:rsidRPr="00261A8A">
        <w:rPr>
          <w:i/>
          <w:szCs w:val="24"/>
        </w:rPr>
        <w:t>Health and Social Work</w:t>
      </w:r>
      <w:bookmarkEnd w:id="5"/>
      <w:r w:rsidR="00A97C5E" w:rsidRPr="00261A8A">
        <w:rPr>
          <w:i/>
          <w:szCs w:val="24"/>
        </w:rPr>
        <w:t>, 47</w:t>
      </w:r>
      <w:r w:rsidR="00A97C5E" w:rsidRPr="00261A8A">
        <w:rPr>
          <w:szCs w:val="24"/>
        </w:rPr>
        <w:t>(1), 28-35.</w:t>
      </w:r>
      <w:r w:rsidR="00233601" w:rsidRPr="00261A8A">
        <w:rPr>
          <w:i/>
          <w:szCs w:val="24"/>
        </w:rPr>
        <w:t xml:space="preserve"> hlab035</w:t>
      </w:r>
      <w:r w:rsidR="00300912" w:rsidRPr="00261A8A">
        <w:rPr>
          <w:i/>
          <w:szCs w:val="24"/>
        </w:rPr>
        <w:t>.</w:t>
      </w:r>
      <w:r w:rsidR="00233601" w:rsidRPr="00261A8A">
        <w:rPr>
          <w:i/>
          <w:szCs w:val="24"/>
        </w:rPr>
        <w:t xml:space="preserve"> </w:t>
      </w:r>
      <w:hyperlink r:id="rId13" w:history="1">
        <w:r w:rsidR="00A97C5E" w:rsidRPr="00261A8A">
          <w:rPr>
            <w:rStyle w:val="Hyperlink"/>
            <w:szCs w:val="24"/>
          </w:rPr>
          <w:t>https://doi.org/10.1093/hsw/hlab035</w:t>
        </w:r>
      </w:hyperlink>
    </w:p>
    <w:p w14:paraId="384A6AF0" w14:textId="77777777" w:rsidR="00A97C5E" w:rsidRPr="00261A8A" w:rsidRDefault="00A97C5E" w:rsidP="00A97C5E">
      <w:pPr>
        <w:ind w:left="810" w:hanging="810"/>
        <w:rPr>
          <w:b/>
          <w:szCs w:val="24"/>
        </w:rPr>
      </w:pPr>
    </w:p>
    <w:p w14:paraId="57772541" w14:textId="3C704D07" w:rsidR="00BC2292" w:rsidRPr="00261A8A" w:rsidRDefault="00BC2292" w:rsidP="00BC2292">
      <w:pPr>
        <w:ind w:left="720" w:hanging="720"/>
        <w:rPr>
          <w:rStyle w:val="Hyperlink"/>
          <w:bCs/>
          <w:szCs w:val="24"/>
        </w:rPr>
      </w:pPr>
      <w:bookmarkStart w:id="11" w:name="_Hlk139196387"/>
      <w:r w:rsidRPr="00261A8A">
        <w:rPr>
          <w:szCs w:val="24"/>
        </w:rPr>
        <w:t>Zeng, W.</w:t>
      </w:r>
      <w:r w:rsidR="00BD7D17">
        <w:rPr>
          <w:szCs w:val="24"/>
        </w:rPr>
        <w:t>*</w:t>
      </w:r>
      <w:r w:rsidRPr="00261A8A">
        <w:rPr>
          <w:szCs w:val="24"/>
        </w:rPr>
        <w:t xml:space="preserve">, Magaña,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Xu, Y.</w:t>
      </w:r>
      <w:r w:rsidR="00BD7D17">
        <w:rPr>
          <w:szCs w:val="24"/>
        </w:rPr>
        <w:t>*</w:t>
      </w:r>
      <w:r w:rsidRPr="00261A8A">
        <w:rPr>
          <w:szCs w:val="24"/>
        </w:rPr>
        <w:t>, &amp; Marroquin, J.</w:t>
      </w:r>
      <w:r w:rsidR="00BD7D17">
        <w:rPr>
          <w:szCs w:val="24"/>
        </w:rPr>
        <w:t>*</w:t>
      </w:r>
      <w:r w:rsidRPr="00261A8A">
        <w:rPr>
          <w:szCs w:val="24"/>
        </w:rPr>
        <w:t xml:space="preserve"> (2022). Revisiting an RCT study of a parent education program for Latinx parents in the United States: Are treatment effects maintained over time? </w:t>
      </w:r>
      <w:r w:rsidRPr="00261A8A">
        <w:rPr>
          <w:i/>
          <w:szCs w:val="24"/>
        </w:rPr>
        <w:t>Autism, 26</w:t>
      </w:r>
      <w:r w:rsidRPr="00261A8A">
        <w:rPr>
          <w:szCs w:val="24"/>
        </w:rPr>
        <w:t>(2), 499-512</w:t>
      </w:r>
      <w:r w:rsidRPr="00261A8A">
        <w:rPr>
          <w:i/>
          <w:szCs w:val="24"/>
        </w:rPr>
        <w:t xml:space="preserve">. </w:t>
      </w:r>
      <w:hyperlink r:id="rId14" w:history="1">
        <w:r w:rsidRPr="00261A8A">
          <w:rPr>
            <w:rStyle w:val="Hyperlink"/>
            <w:bCs/>
            <w:szCs w:val="24"/>
          </w:rPr>
          <w:t>https://doi.org/10.1177/13623613211033108</w:t>
        </w:r>
      </w:hyperlink>
      <w:bookmarkEnd w:id="11"/>
    </w:p>
    <w:p w14:paraId="2F291D00" w14:textId="77777777" w:rsidR="00C222F9" w:rsidRPr="00261A8A" w:rsidRDefault="00C222F9" w:rsidP="00BC2292">
      <w:pPr>
        <w:ind w:left="720" w:hanging="720"/>
        <w:rPr>
          <w:bCs/>
          <w:szCs w:val="24"/>
        </w:rPr>
      </w:pPr>
    </w:p>
    <w:p w14:paraId="49148187" w14:textId="10DD06CF" w:rsidR="00311D22" w:rsidRPr="00261A8A" w:rsidRDefault="00311D22" w:rsidP="00A97C5E">
      <w:pPr>
        <w:ind w:left="810" w:hanging="810"/>
        <w:rPr>
          <w:i/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>, &amp; Oh, H. (</w:t>
      </w:r>
      <w:r w:rsidR="007D65A4" w:rsidRPr="00261A8A">
        <w:rPr>
          <w:szCs w:val="24"/>
        </w:rPr>
        <w:t>2021</w:t>
      </w:r>
      <w:r w:rsidRPr="00261A8A">
        <w:rPr>
          <w:szCs w:val="24"/>
        </w:rPr>
        <w:t xml:space="preserve">). Developmental disabilities in the context of Fragile Families: Racial and ethnic disparities at age 9. </w:t>
      </w:r>
      <w:r w:rsidRPr="00261A8A">
        <w:rPr>
          <w:i/>
          <w:szCs w:val="24"/>
        </w:rPr>
        <w:t>Social Work Research</w:t>
      </w:r>
      <w:r w:rsidR="004E2CCD" w:rsidRPr="00261A8A">
        <w:rPr>
          <w:i/>
          <w:szCs w:val="24"/>
        </w:rPr>
        <w:t xml:space="preserve">, </w:t>
      </w:r>
      <w:r w:rsidR="00122CCA" w:rsidRPr="00261A8A">
        <w:rPr>
          <w:i/>
          <w:szCs w:val="24"/>
        </w:rPr>
        <w:t>45</w:t>
      </w:r>
      <w:r w:rsidR="00122CCA" w:rsidRPr="00261A8A">
        <w:rPr>
          <w:szCs w:val="24"/>
        </w:rPr>
        <w:t>(4), 293-305</w:t>
      </w:r>
      <w:r w:rsidR="007D65A4" w:rsidRPr="00261A8A">
        <w:rPr>
          <w:i/>
          <w:szCs w:val="24"/>
        </w:rPr>
        <w:t>.</w:t>
      </w:r>
      <w:r w:rsidR="007D65A4" w:rsidRPr="00261A8A">
        <w:rPr>
          <w:szCs w:val="24"/>
        </w:rPr>
        <w:t xml:space="preserve"> </w:t>
      </w:r>
      <w:hyperlink r:id="rId15" w:history="1">
        <w:r w:rsidR="00A97C5E" w:rsidRPr="00261A8A">
          <w:rPr>
            <w:rStyle w:val="Hyperlink"/>
            <w:szCs w:val="24"/>
          </w:rPr>
          <w:t>https://doi.org/10.1093/swr/svab022</w:t>
        </w:r>
      </w:hyperlink>
      <w:r w:rsidR="00A97C5E" w:rsidRPr="00261A8A">
        <w:rPr>
          <w:szCs w:val="24"/>
        </w:rPr>
        <w:t xml:space="preserve"> </w:t>
      </w:r>
    </w:p>
    <w:p w14:paraId="6EF7FBC1" w14:textId="77777777" w:rsidR="00BC0927" w:rsidRPr="00261A8A" w:rsidRDefault="00BC0927" w:rsidP="00BC0927">
      <w:pPr>
        <w:ind w:left="720" w:hanging="720"/>
        <w:rPr>
          <w:b/>
          <w:szCs w:val="24"/>
        </w:rPr>
      </w:pPr>
    </w:p>
    <w:p w14:paraId="3FC40D51" w14:textId="2939F22C" w:rsidR="00797D7E" w:rsidRPr="00C94254" w:rsidRDefault="00BC0927" w:rsidP="00C94254">
      <w:pPr>
        <w:ind w:left="720" w:hanging="720"/>
        <w:rPr>
          <w:bCs/>
          <w:i/>
          <w:szCs w:val="24"/>
        </w:rPr>
      </w:pPr>
      <w:r w:rsidRPr="00261A8A">
        <w:rPr>
          <w:b/>
          <w:szCs w:val="24"/>
        </w:rPr>
        <w:t xml:space="preserve">Lopez, K. </w:t>
      </w:r>
      <w:r w:rsidRPr="00261A8A">
        <w:rPr>
          <w:szCs w:val="24"/>
        </w:rPr>
        <w:t>&amp;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Xu, Y.</w:t>
      </w:r>
      <w:r w:rsidR="00BD7D17">
        <w:rPr>
          <w:szCs w:val="24"/>
        </w:rPr>
        <w:t>*</w:t>
      </w:r>
      <w:r w:rsidRPr="00261A8A">
        <w:rPr>
          <w:szCs w:val="24"/>
        </w:rPr>
        <w:t xml:space="preserve"> (2021). Epilepsy at the intersection of disability, gender, and culture: A </w:t>
      </w:r>
      <w:proofErr w:type="spellStart"/>
      <w:r w:rsidRPr="00261A8A">
        <w:rPr>
          <w:szCs w:val="24"/>
        </w:rPr>
        <w:t>duoethnography</w:t>
      </w:r>
      <w:proofErr w:type="spellEnd"/>
      <w:r w:rsidRPr="00261A8A">
        <w:rPr>
          <w:szCs w:val="24"/>
        </w:rPr>
        <w:t xml:space="preserve">. </w:t>
      </w:r>
      <w:r w:rsidRPr="00261A8A">
        <w:rPr>
          <w:bCs/>
          <w:i/>
          <w:szCs w:val="24"/>
        </w:rPr>
        <w:t>Epilepsy and Behavior, 122</w:t>
      </w:r>
      <w:r w:rsidRPr="00261A8A">
        <w:rPr>
          <w:bCs/>
          <w:szCs w:val="24"/>
        </w:rPr>
        <w:t xml:space="preserve">, 108121. </w:t>
      </w:r>
      <w:hyperlink r:id="rId16" w:history="1">
        <w:r w:rsidR="00A97C5E" w:rsidRPr="00261A8A">
          <w:rPr>
            <w:rStyle w:val="Hyperlink"/>
            <w:bCs/>
            <w:szCs w:val="24"/>
          </w:rPr>
          <w:t>https://doi.org/10.1016/j.yebeh.2021.108121</w:t>
        </w:r>
      </w:hyperlink>
      <w:r w:rsidR="00A97C5E" w:rsidRPr="00261A8A">
        <w:rPr>
          <w:bCs/>
          <w:szCs w:val="24"/>
        </w:rPr>
        <w:t xml:space="preserve"> </w:t>
      </w:r>
    </w:p>
    <w:p w14:paraId="6A81850B" w14:textId="7E72B796" w:rsidR="006B0422" w:rsidRPr="00261A8A" w:rsidRDefault="00A8646D" w:rsidP="000F5A2F">
      <w:pPr>
        <w:ind w:left="720" w:hanging="720"/>
        <w:rPr>
          <w:b/>
          <w:szCs w:val="24"/>
        </w:rPr>
      </w:pPr>
      <w:r w:rsidRPr="00261A8A">
        <w:rPr>
          <w:szCs w:val="24"/>
        </w:rPr>
        <w:lastRenderedPageBreak/>
        <w:t xml:space="preserve">Campbell, R., Dennis, M. K., </w:t>
      </w:r>
      <w:r w:rsidRPr="00261A8A">
        <w:rPr>
          <w:b/>
          <w:szCs w:val="24"/>
        </w:rPr>
        <w:t>Lopez, K.,</w:t>
      </w:r>
      <w:r w:rsidRPr="00261A8A">
        <w:rPr>
          <w:szCs w:val="24"/>
        </w:rPr>
        <w:t xml:space="preserve"> Matthew, R. A., &amp; Choi, Y. J. (2021). </w:t>
      </w:r>
      <w:r w:rsidR="00FF394E" w:rsidRPr="00261A8A">
        <w:rPr>
          <w:szCs w:val="24"/>
        </w:rPr>
        <w:t>Qualitative research in communities of color: Challenges, strategies, and lessons</w:t>
      </w:r>
      <w:r w:rsidRPr="00261A8A">
        <w:rPr>
          <w:szCs w:val="24"/>
        </w:rPr>
        <w:t xml:space="preserve">. </w:t>
      </w:r>
      <w:r w:rsidRPr="00261A8A">
        <w:rPr>
          <w:i/>
          <w:szCs w:val="24"/>
        </w:rPr>
        <w:t>Journal of the Society for Social Work</w:t>
      </w:r>
      <w:r w:rsidR="006949ED" w:rsidRPr="00261A8A">
        <w:rPr>
          <w:i/>
          <w:szCs w:val="24"/>
        </w:rPr>
        <w:t xml:space="preserve"> and</w:t>
      </w:r>
      <w:r w:rsidRPr="00261A8A">
        <w:rPr>
          <w:i/>
          <w:szCs w:val="24"/>
        </w:rPr>
        <w:t xml:space="preserve"> Research, 12</w:t>
      </w:r>
      <w:r w:rsidRPr="00261A8A">
        <w:rPr>
          <w:szCs w:val="24"/>
        </w:rPr>
        <w:t>(1).</w:t>
      </w:r>
      <w:r w:rsidR="00DC7D32" w:rsidRPr="00261A8A">
        <w:rPr>
          <w:szCs w:val="24"/>
        </w:rPr>
        <w:t xml:space="preserve"> </w:t>
      </w:r>
      <w:hyperlink r:id="rId17" w:history="1">
        <w:r w:rsidR="00A97C5E" w:rsidRPr="00261A8A">
          <w:rPr>
            <w:rStyle w:val="Hyperlink"/>
            <w:szCs w:val="24"/>
          </w:rPr>
          <w:t>https://doi.org/10.1086/713408</w:t>
        </w:r>
      </w:hyperlink>
      <w:r w:rsidR="00A97C5E" w:rsidRPr="00261A8A">
        <w:rPr>
          <w:szCs w:val="24"/>
        </w:rPr>
        <w:t xml:space="preserve"> </w:t>
      </w:r>
      <w:bookmarkStart w:id="12" w:name="_Hlk94272286"/>
    </w:p>
    <w:bookmarkEnd w:id="12"/>
    <w:p w14:paraId="148E80FB" w14:textId="77777777" w:rsidR="006B0422" w:rsidRPr="00261A8A" w:rsidRDefault="006B0422" w:rsidP="000B6563">
      <w:pPr>
        <w:ind w:left="720" w:hanging="720"/>
        <w:rPr>
          <w:szCs w:val="24"/>
        </w:rPr>
      </w:pPr>
    </w:p>
    <w:p w14:paraId="5505967D" w14:textId="11EA65E3" w:rsidR="000B6563" w:rsidRPr="00261A8A" w:rsidRDefault="000B6563" w:rsidP="00085738">
      <w:pPr>
        <w:ind w:left="720" w:hanging="720"/>
        <w:rPr>
          <w:iCs/>
          <w:szCs w:val="24"/>
        </w:rPr>
      </w:pPr>
      <w:r w:rsidRPr="00261A8A">
        <w:rPr>
          <w:szCs w:val="24"/>
        </w:rPr>
        <w:t xml:space="preserve">Mitchell, F. M., Sangalang, C., Lechuga-Pena,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&amp; Becerra, D. (2020). Health inequities in historical context: A critical race theory analysis of diabetes among African Americans and American Indians.</w:t>
      </w:r>
      <w:r w:rsidRPr="00261A8A">
        <w:rPr>
          <w:i/>
          <w:szCs w:val="24"/>
        </w:rPr>
        <w:t xml:space="preserve"> </w:t>
      </w:r>
      <w:r w:rsidRPr="00261A8A">
        <w:rPr>
          <w:i/>
          <w:iCs/>
          <w:szCs w:val="24"/>
        </w:rPr>
        <w:t>Race and Social Problems</w:t>
      </w:r>
      <w:r w:rsidR="006B0422" w:rsidRPr="00261A8A">
        <w:rPr>
          <w:i/>
          <w:iCs/>
          <w:szCs w:val="24"/>
        </w:rPr>
        <w:t>,</w:t>
      </w:r>
      <w:r w:rsidR="007D295E" w:rsidRPr="00261A8A">
        <w:rPr>
          <w:szCs w:val="24"/>
        </w:rPr>
        <w:t xml:space="preserve"> </w:t>
      </w:r>
      <w:r w:rsidR="007D295E" w:rsidRPr="00261A8A">
        <w:rPr>
          <w:i/>
          <w:iCs/>
          <w:szCs w:val="24"/>
        </w:rPr>
        <w:t>12</w:t>
      </w:r>
      <w:r w:rsidR="007D295E" w:rsidRPr="00261A8A">
        <w:rPr>
          <w:iCs/>
          <w:szCs w:val="24"/>
        </w:rPr>
        <w:t>(4), 289-299</w:t>
      </w:r>
      <w:r w:rsidRPr="00261A8A">
        <w:rPr>
          <w:i/>
          <w:iCs/>
          <w:szCs w:val="24"/>
        </w:rPr>
        <w:t>.</w:t>
      </w:r>
      <w:r w:rsidR="007D295E" w:rsidRPr="00261A8A">
        <w:rPr>
          <w:iCs/>
          <w:szCs w:val="24"/>
        </w:rPr>
        <w:t xml:space="preserve"> </w:t>
      </w:r>
      <w:hyperlink r:id="rId18" w:history="1">
        <w:r w:rsidR="00A97C5E" w:rsidRPr="00261A8A">
          <w:rPr>
            <w:rStyle w:val="Hyperlink"/>
            <w:bCs/>
            <w:szCs w:val="24"/>
          </w:rPr>
          <w:t>https://doi.org/</w:t>
        </w:r>
        <w:r w:rsidR="00A97C5E" w:rsidRPr="00261A8A">
          <w:rPr>
            <w:rStyle w:val="Hyperlink"/>
            <w:iCs/>
            <w:szCs w:val="24"/>
          </w:rPr>
          <w:t>10.1007/s12552-020-09301-4</w:t>
        </w:r>
      </w:hyperlink>
      <w:r w:rsidR="00A97C5E" w:rsidRPr="00261A8A">
        <w:rPr>
          <w:iCs/>
          <w:szCs w:val="24"/>
        </w:rPr>
        <w:t xml:space="preserve"> </w:t>
      </w:r>
    </w:p>
    <w:p w14:paraId="126200DD" w14:textId="77777777" w:rsidR="00AB2F25" w:rsidRPr="00261A8A" w:rsidRDefault="00AB2F25" w:rsidP="001648E3">
      <w:pPr>
        <w:ind w:left="720" w:hanging="720"/>
        <w:rPr>
          <w:b/>
          <w:szCs w:val="24"/>
        </w:rPr>
      </w:pPr>
    </w:p>
    <w:p w14:paraId="5E850DEE" w14:textId="57FCA565" w:rsidR="00623F1C" w:rsidRPr="00261A8A" w:rsidRDefault="00623F1C" w:rsidP="001648E3">
      <w:pPr>
        <w:ind w:left="720" w:hanging="720"/>
        <w:rPr>
          <w:bCs/>
          <w:szCs w:val="24"/>
        </w:rPr>
      </w:pPr>
      <w:r w:rsidRPr="00261A8A">
        <w:rPr>
          <w:b/>
          <w:szCs w:val="24"/>
        </w:rPr>
        <w:t xml:space="preserve">Lopez, K., </w:t>
      </w:r>
      <w:r w:rsidRPr="00261A8A">
        <w:rPr>
          <w:szCs w:val="24"/>
        </w:rPr>
        <w:t xml:space="preserve">&amp; Magaña, S. (2020). </w:t>
      </w:r>
      <w:r w:rsidRPr="00261A8A">
        <w:rPr>
          <w:bCs/>
          <w:szCs w:val="24"/>
        </w:rPr>
        <w:t>Perceptions of family problems and pessimism among Latina and Non-Latina White mothers raising children with autism spectrum disorder.</w:t>
      </w:r>
      <w:r w:rsidRPr="00261A8A">
        <w:rPr>
          <w:b/>
          <w:bCs/>
          <w:szCs w:val="24"/>
        </w:rPr>
        <w:t xml:space="preserve"> </w:t>
      </w:r>
      <w:r w:rsidRPr="00261A8A">
        <w:rPr>
          <w:bCs/>
          <w:i/>
          <w:szCs w:val="24"/>
        </w:rPr>
        <w:t>Journal of Autism and Developmental Disabilities, 50</w:t>
      </w:r>
      <w:r w:rsidRPr="00261A8A">
        <w:rPr>
          <w:bCs/>
          <w:szCs w:val="24"/>
        </w:rPr>
        <w:t xml:space="preserve">, 2360–2374. </w:t>
      </w:r>
      <w:hyperlink r:id="rId19" w:history="1">
        <w:r w:rsidR="00A97C5E" w:rsidRPr="00261A8A">
          <w:rPr>
            <w:rStyle w:val="Hyperlink"/>
            <w:bCs/>
            <w:szCs w:val="24"/>
          </w:rPr>
          <w:t>https://doi.org/10.1007/s10803-018-3640-8</w:t>
        </w:r>
      </w:hyperlink>
      <w:r w:rsidR="00A97C5E" w:rsidRPr="00261A8A">
        <w:rPr>
          <w:bCs/>
          <w:szCs w:val="24"/>
        </w:rPr>
        <w:t xml:space="preserve"> </w:t>
      </w:r>
    </w:p>
    <w:p w14:paraId="6E3F90F1" w14:textId="77777777" w:rsidR="00747649" w:rsidRPr="00261A8A" w:rsidRDefault="00747649" w:rsidP="005F5939">
      <w:pPr>
        <w:ind w:left="720" w:hanging="720"/>
        <w:rPr>
          <w:b/>
          <w:szCs w:val="24"/>
        </w:rPr>
      </w:pPr>
      <w:bookmarkStart w:id="13" w:name="_Hlk94272245"/>
      <w:bookmarkStart w:id="14" w:name="_Hlk89902428"/>
    </w:p>
    <w:p w14:paraId="6FDE5216" w14:textId="64CED7F4" w:rsidR="005F0BD1" w:rsidRPr="00261A8A" w:rsidRDefault="004B30BD" w:rsidP="005F5939">
      <w:pPr>
        <w:ind w:left="720" w:hanging="720"/>
        <w:rPr>
          <w:i/>
          <w:szCs w:val="24"/>
        </w:rPr>
      </w:pPr>
      <w:r w:rsidRPr="00261A8A">
        <w:rPr>
          <w:b/>
          <w:szCs w:val="24"/>
        </w:rPr>
        <w:t>Lopez, K.,</w:t>
      </w:r>
      <w:r w:rsidRPr="00261A8A">
        <w:rPr>
          <w:szCs w:val="24"/>
        </w:rPr>
        <w:t xml:space="preserve"> *Marroquin, J. M., &amp; *Gutierrez, C. (</w:t>
      </w:r>
      <w:r w:rsidR="008C15C6" w:rsidRPr="00261A8A">
        <w:rPr>
          <w:szCs w:val="24"/>
        </w:rPr>
        <w:t>2020</w:t>
      </w:r>
      <w:r w:rsidRPr="00261A8A">
        <w:rPr>
          <w:szCs w:val="24"/>
        </w:rPr>
        <w:t xml:space="preserve">). Methods to decrease disparities in age of autism diagnosis and treatment access among Latinx children. </w:t>
      </w:r>
      <w:r w:rsidR="00EC7664" w:rsidRPr="00261A8A">
        <w:rPr>
          <w:i/>
          <w:szCs w:val="24"/>
        </w:rPr>
        <w:t xml:space="preserve">Social Work, </w:t>
      </w:r>
      <w:r w:rsidR="003E2C3E" w:rsidRPr="00261A8A">
        <w:rPr>
          <w:i/>
          <w:szCs w:val="24"/>
        </w:rPr>
        <w:t>65</w:t>
      </w:r>
      <w:r w:rsidR="003E2C3E" w:rsidRPr="00261A8A">
        <w:rPr>
          <w:szCs w:val="24"/>
        </w:rPr>
        <w:t>(2) 140-148.</w:t>
      </w:r>
      <w:r w:rsidR="003E2C3E" w:rsidRPr="00261A8A">
        <w:rPr>
          <w:i/>
          <w:szCs w:val="24"/>
        </w:rPr>
        <w:t xml:space="preserve"> </w:t>
      </w:r>
      <w:hyperlink r:id="rId20" w:history="1">
        <w:r w:rsidR="00A97C5E" w:rsidRPr="00261A8A">
          <w:rPr>
            <w:rStyle w:val="Hyperlink"/>
            <w:bCs/>
            <w:szCs w:val="24"/>
          </w:rPr>
          <w:t>https://doi.org/10.1093/sw/swaa012</w:t>
        </w:r>
      </w:hyperlink>
      <w:r w:rsidR="00A97C5E" w:rsidRPr="00261A8A">
        <w:rPr>
          <w:bCs/>
          <w:szCs w:val="24"/>
        </w:rPr>
        <w:t xml:space="preserve"> </w:t>
      </w:r>
    </w:p>
    <w:bookmarkEnd w:id="13"/>
    <w:p w14:paraId="7C34300C" w14:textId="77777777" w:rsidR="003E2C3E" w:rsidRPr="00261A8A" w:rsidRDefault="003E2C3E" w:rsidP="005F5939">
      <w:pPr>
        <w:ind w:left="720" w:hanging="720"/>
        <w:rPr>
          <w:b/>
          <w:szCs w:val="24"/>
        </w:rPr>
      </w:pPr>
    </w:p>
    <w:p w14:paraId="6A336FE2" w14:textId="44564F1E" w:rsidR="00CB13D2" w:rsidRPr="00261A8A" w:rsidRDefault="00CB13D2" w:rsidP="00CB13D2">
      <w:pPr>
        <w:ind w:left="720" w:hanging="720"/>
        <w:rPr>
          <w:szCs w:val="24"/>
        </w:rPr>
      </w:pPr>
      <w:bookmarkStart w:id="15" w:name="_Hlk28897328"/>
      <w:r w:rsidRPr="00261A8A">
        <w:rPr>
          <w:szCs w:val="24"/>
        </w:rPr>
        <w:t xml:space="preserve">Magaña, S., </w:t>
      </w:r>
      <w:r w:rsidRPr="00261A8A">
        <w:rPr>
          <w:b/>
          <w:szCs w:val="24"/>
        </w:rPr>
        <w:t>Lopez, K.,</w:t>
      </w:r>
      <w:r w:rsidRPr="00261A8A">
        <w:rPr>
          <w:szCs w:val="24"/>
        </w:rPr>
        <w:t xml:space="preserve"> Salkas, K., </w:t>
      </w:r>
      <w:r w:rsidRPr="00BD7D17">
        <w:rPr>
          <w:szCs w:val="24"/>
          <w:u w:val="single"/>
        </w:rPr>
        <w:t>Iland, E.</w:t>
      </w:r>
      <w:r w:rsidRPr="00261A8A">
        <w:rPr>
          <w:szCs w:val="24"/>
        </w:rPr>
        <w:t xml:space="preserve">, </w:t>
      </w:r>
      <w:r w:rsidR="00EA3A74" w:rsidRPr="00261A8A">
        <w:rPr>
          <w:szCs w:val="24"/>
        </w:rPr>
        <w:t xml:space="preserve">Morales, M., </w:t>
      </w:r>
      <w:r w:rsidR="00CE4DB8" w:rsidRPr="00261A8A">
        <w:rPr>
          <w:szCs w:val="24"/>
        </w:rPr>
        <w:t>*</w:t>
      </w:r>
      <w:r w:rsidRPr="00261A8A">
        <w:rPr>
          <w:szCs w:val="24"/>
        </w:rPr>
        <w:t>Garcia</w:t>
      </w:r>
      <w:r w:rsidR="009E0790" w:rsidRPr="00261A8A">
        <w:rPr>
          <w:szCs w:val="24"/>
        </w:rPr>
        <w:t xml:space="preserve"> Torres</w:t>
      </w:r>
      <w:r w:rsidRPr="00261A8A">
        <w:rPr>
          <w:szCs w:val="24"/>
        </w:rPr>
        <w:t xml:space="preserve">, M., </w:t>
      </w:r>
      <w:r w:rsidR="005C1FE3" w:rsidRPr="00261A8A">
        <w:rPr>
          <w:szCs w:val="24"/>
        </w:rPr>
        <w:t>*</w:t>
      </w:r>
      <w:r w:rsidRPr="00261A8A">
        <w:rPr>
          <w:szCs w:val="24"/>
        </w:rPr>
        <w:t xml:space="preserve">Zeng, W., &amp; Machalicek, </w:t>
      </w:r>
      <w:r w:rsidR="00395F7F" w:rsidRPr="00261A8A">
        <w:rPr>
          <w:szCs w:val="24"/>
        </w:rPr>
        <w:t>W</w:t>
      </w:r>
      <w:r w:rsidRPr="00261A8A">
        <w:rPr>
          <w:szCs w:val="24"/>
        </w:rPr>
        <w:t>. (20</w:t>
      </w:r>
      <w:r w:rsidR="00D72572" w:rsidRPr="00261A8A">
        <w:rPr>
          <w:szCs w:val="24"/>
        </w:rPr>
        <w:t>20</w:t>
      </w:r>
      <w:r w:rsidRPr="00261A8A">
        <w:rPr>
          <w:szCs w:val="24"/>
        </w:rPr>
        <w:t xml:space="preserve">). A randomized waitlist control group of a culturally tailored parent education intervention for Latino parents of children with ASD. </w:t>
      </w:r>
      <w:r w:rsidRPr="00261A8A">
        <w:rPr>
          <w:bCs/>
          <w:i/>
          <w:szCs w:val="24"/>
        </w:rPr>
        <w:t>Journal of Autism and Developmental Disabilities</w:t>
      </w:r>
      <w:r w:rsidR="00EA3A74" w:rsidRPr="00261A8A">
        <w:rPr>
          <w:bCs/>
          <w:i/>
          <w:szCs w:val="24"/>
        </w:rPr>
        <w:t>, 5</w:t>
      </w:r>
      <w:r w:rsidR="00EA3A74" w:rsidRPr="00261A8A">
        <w:rPr>
          <w:bCs/>
          <w:szCs w:val="24"/>
        </w:rPr>
        <w:t>(1), 250-262</w:t>
      </w:r>
      <w:r w:rsidRPr="00261A8A">
        <w:rPr>
          <w:i/>
          <w:szCs w:val="24"/>
        </w:rPr>
        <w:t xml:space="preserve">. </w:t>
      </w:r>
      <w:hyperlink r:id="rId21" w:history="1">
        <w:r w:rsidR="00A97C5E" w:rsidRPr="00261A8A">
          <w:rPr>
            <w:rStyle w:val="Hyperlink"/>
            <w:bCs/>
            <w:szCs w:val="24"/>
          </w:rPr>
          <w:t>https://doi.org/10.1007/s10803-019-04252-1</w:t>
        </w:r>
      </w:hyperlink>
      <w:r w:rsidR="00A97C5E" w:rsidRPr="00261A8A">
        <w:rPr>
          <w:bCs/>
          <w:szCs w:val="24"/>
        </w:rPr>
        <w:t xml:space="preserve"> </w:t>
      </w:r>
    </w:p>
    <w:p w14:paraId="0CDD995F" w14:textId="77777777" w:rsidR="00E06D2B" w:rsidRPr="00261A8A" w:rsidRDefault="00E06D2B" w:rsidP="00F941C9">
      <w:pPr>
        <w:ind w:left="720" w:hanging="720"/>
        <w:rPr>
          <w:b/>
          <w:szCs w:val="24"/>
        </w:rPr>
      </w:pPr>
      <w:bookmarkStart w:id="16" w:name="_Hlk60183270"/>
      <w:bookmarkStart w:id="17" w:name="_Hlk94272255"/>
    </w:p>
    <w:p w14:paraId="579B2D7E" w14:textId="6400C6F5" w:rsidR="005F0BD1" w:rsidRPr="00261A8A" w:rsidRDefault="005A4577" w:rsidP="00F941C9">
      <w:pPr>
        <w:ind w:left="720" w:hanging="720"/>
        <w:rPr>
          <w:szCs w:val="24"/>
        </w:rPr>
      </w:pPr>
      <w:r w:rsidRPr="00261A8A">
        <w:rPr>
          <w:b/>
          <w:szCs w:val="24"/>
        </w:rPr>
        <w:t xml:space="preserve">Lopez, K., </w:t>
      </w:r>
      <w:r w:rsidRPr="00261A8A">
        <w:rPr>
          <w:szCs w:val="24"/>
        </w:rPr>
        <w:t xml:space="preserve">Magaña, S., </w:t>
      </w:r>
      <w:r w:rsidRPr="00261A8A">
        <w:rPr>
          <w:szCs w:val="24"/>
          <w:u w:val="single"/>
        </w:rPr>
        <w:t>Iland, E</w:t>
      </w:r>
      <w:r w:rsidRPr="00261A8A">
        <w:rPr>
          <w:szCs w:val="24"/>
        </w:rPr>
        <w:t>., &amp; Morales, M. (</w:t>
      </w:r>
      <w:r w:rsidR="00E61C1E" w:rsidRPr="00261A8A">
        <w:rPr>
          <w:szCs w:val="24"/>
        </w:rPr>
        <w:t>2019</w:t>
      </w:r>
      <w:r w:rsidRPr="00261A8A">
        <w:rPr>
          <w:szCs w:val="24"/>
        </w:rPr>
        <w:t xml:space="preserve">). Parents </w:t>
      </w:r>
      <w:proofErr w:type="gramStart"/>
      <w:r w:rsidRPr="00261A8A">
        <w:rPr>
          <w:szCs w:val="24"/>
        </w:rPr>
        <w:t>Taking Action</w:t>
      </w:r>
      <w:proofErr w:type="gramEnd"/>
      <w:r w:rsidRPr="00261A8A">
        <w:rPr>
          <w:szCs w:val="24"/>
        </w:rPr>
        <w:t xml:space="preserve">: Reducing disparities through a culturally informed intervention for Latinx parents of children with autism. </w:t>
      </w:r>
      <w:bookmarkStart w:id="18" w:name="_Hlk177636938"/>
      <w:r w:rsidRPr="00261A8A">
        <w:rPr>
          <w:i/>
          <w:szCs w:val="24"/>
        </w:rPr>
        <w:t>Journal of Ethnic and Cu</w:t>
      </w:r>
      <w:r w:rsidR="00E61C1E" w:rsidRPr="00261A8A">
        <w:rPr>
          <w:i/>
          <w:szCs w:val="24"/>
        </w:rPr>
        <w:t>ltural Diversity in Social Work</w:t>
      </w:r>
      <w:bookmarkEnd w:id="18"/>
      <w:r w:rsidR="00F30D8B" w:rsidRPr="00261A8A">
        <w:rPr>
          <w:i/>
          <w:szCs w:val="24"/>
        </w:rPr>
        <w:t>, 28</w:t>
      </w:r>
      <w:r w:rsidR="00F30D8B" w:rsidRPr="00261A8A">
        <w:rPr>
          <w:szCs w:val="24"/>
        </w:rPr>
        <w:t>(1), 31-49</w:t>
      </w:r>
      <w:bookmarkEnd w:id="15"/>
      <w:r w:rsidR="00F30D8B" w:rsidRPr="00261A8A">
        <w:rPr>
          <w:szCs w:val="24"/>
        </w:rPr>
        <w:t xml:space="preserve">. </w:t>
      </w:r>
      <w:hyperlink r:id="rId22" w:history="1">
        <w:r w:rsidR="00A97C5E" w:rsidRPr="00261A8A">
          <w:rPr>
            <w:rStyle w:val="Hyperlink"/>
            <w:bCs/>
            <w:szCs w:val="24"/>
          </w:rPr>
          <w:t>https://doi.org/10.1080/15313204.2019.1570890</w:t>
        </w:r>
      </w:hyperlink>
      <w:r w:rsidR="00A97C5E" w:rsidRPr="00261A8A">
        <w:rPr>
          <w:bCs/>
          <w:szCs w:val="24"/>
        </w:rPr>
        <w:t xml:space="preserve"> </w:t>
      </w:r>
    </w:p>
    <w:p w14:paraId="629FAA13" w14:textId="77777777" w:rsidR="00A26683" w:rsidRPr="00261A8A" w:rsidRDefault="00A26683" w:rsidP="005F5939">
      <w:pPr>
        <w:ind w:left="720" w:hanging="720"/>
        <w:rPr>
          <w:b/>
          <w:szCs w:val="24"/>
        </w:rPr>
      </w:pPr>
      <w:bookmarkStart w:id="19" w:name="_Hlk28897735"/>
      <w:bookmarkEnd w:id="14"/>
      <w:bookmarkEnd w:id="16"/>
      <w:bookmarkEnd w:id="17"/>
    </w:p>
    <w:p w14:paraId="49C8003D" w14:textId="79418BDE" w:rsidR="005F0BD1" w:rsidRPr="00261A8A" w:rsidRDefault="00C01012" w:rsidP="005F5939">
      <w:pPr>
        <w:ind w:left="720" w:hanging="720"/>
        <w:rPr>
          <w:szCs w:val="24"/>
        </w:rPr>
      </w:pPr>
      <w:r w:rsidRPr="00261A8A">
        <w:rPr>
          <w:b/>
          <w:szCs w:val="24"/>
        </w:rPr>
        <w:t xml:space="preserve">Lopez, K., </w:t>
      </w:r>
      <w:r w:rsidRPr="00261A8A">
        <w:rPr>
          <w:szCs w:val="24"/>
        </w:rPr>
        <w:t>*Reed, J. &amp;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Magaña, S. (</w:t>
      </w:r>
      <w:r w:rsidR="00EB5DAA" w:rsidRPr="00261A8A">
        <w:rPr>
          <w:szCs w:val="24"/>
        </w:rPr>
        <w:t>2019</w:t>
      </w:r>
      <w:r w:rsidRPr="00261A8A">
        <w:rPr>
          <w:szCs w:val="24"/>
        </w:rPr>
        <w:t xml:space="preserve">). </w:t>
      </w:r>
      <w:r w:rsidR="000D0708" w:rsidRPr="00261A8A">
        <w:rPr>
          <w:szCs w:val="24"/>
        </w:rPr>
        <w:t>Associations among family burden, optimism, services received and unmet need within families of children with ASD</w:t>
      </w:r>
      <w:r w:rsidRPr="00261A8A">
        <w:rPr>
          <w:bCs/>
          <w:szCs w:val="24"/>
        </w:rPr>
        <w:t xml:space="preserve">. </w:t>
      </w:r>
      <w:r w:rsidRPr="00261A8A">
        <w:rPr>
          <w:i/>
          <w:szCs w:val="24"/>
        </w:rPr>
        <w:t>Children and Youth Services Review</w:t>
      </w:r>
      <w:r w:rsidR="00EB5DAA" w:rsidRPr="00261A8A">
        <w:rPr>
          <w:i/>
          <w:szCs w:val="24"/>
        </w:rPr>
        <w:t xml:space="preserve">, 98, </w:t>
      </w:r>
      <w:r w:rsidR="00EB5DAA" w:rsidRPr="00261A8A">
        <w:rPr>
          <w:szCs w:val="24"/>
        </w:rPr>
        <w:t>105-112.</w:t>
      </w:r>
      <w:r w:rsidR="00EB5DAA" w:rsidRPr="00261A8A">
        <w:rPr>
          <w:i/>
          <w:szCs w:val="24"/>
        </w:rPr>
        <w:t xml:space="preserve"> </w:t>
      </w:r>
      <w:hyperlink r:id="rId23" w:history="1">
        <w:r w:rsidR="00A97C5E" w:rsidRPr="00261A8A">
          <w:rPr>
            <w:rStyle w:val="Hyperlink"/>
            <w:bCs/>
            <w:szCs w:val="24"/>
          </w:rPr>
          <w:t>https://doi.org/10.1016/j.childyouth.2018.12.027</w:t>
        </w:r>
      </w:hyperlink>
      <w:r w:rsidR="00A97C5E" w:rsidRPr="00261A8A">
        <w:rPr>
          <w:bCs/>
          <w:szCs w:val="24"/>
        </w:rPr>
        <w:t xml:space="preserve"> </w:t>
      </w:r>
    </w:p>
    <w:bookmarkEnd w:id="9"/>
    <w:bookmarkEnd w:id="19"/>
    <w:p w14:paraId="33D3CDB2" w14:textId="77777777" w:rsidR="005F0BD1" w:rsidRPr="00261A8A" w:rsidRDefault="005F0BD1" w:rsidP="005F5939">
      <w:pPr>
        <w:ind w:left="720" w:hanging="720"/>
        <w:rPr>
          <w:iCs/>
          <w:szCs w:val="24"/>
        </w:rPr>
      </w:pPr>
    </w:p>
    <w:p w14:paraId="381731E6" w14:textId="7E1778EA" w:rsidR="00C74D92" w:rsidRPr="00261A8A" w:rsidRDefault="005E0296" w:rsidP="000B64A0">
      <w:pPr>
        <w:ind w:left="720" w:hanging="720"/>
        <w:rPr>
          <w:iCs/>
          <w:szCs w:val="24"/>
        </w:rPr>
      </w:pPr>
      <w:r w:rsidRPr="00261A8A">
        <w:rPr>
          <w:szCs w:val="24"/>
        </w:rPr>
        <w:t xml:space="preserve">Lechuga-Pena, S., Becerra, D., Mitchell, F. M., </w:t>
      </w:r>
      <w:r w:rsidRPr="00261A8A">
        <w:rPr>
          <w:b/>
          <w:szCs w:val="24"/>
        </w:rPr>
        <w:t>Lopez, K.,</w:t>
      </w:r>
      <w:r w:rsidRPr="00261A8A">
        <w:rPr>
          <w:szCs w:val="24"/>
        </w:rPr>
        <w:t xml:space="preserve"> &amp; Sangalang, C. (2019). Subsidized housing and low-income mother’s school-based parent involvement: Findings from the Fragile Families and Child Wellbeing Study Wave Five. </w:t>
      </w:r>
      <w:r w:rsidRPr="00261A8A">
        <w:rPr>
          <w:i/>
          <w:iCs/>
          <w:szCs w:val="24"/>
        </w:rPr>
        <w:t>Child Youth Care Forum</w:t>
      </w:r>
      <w:r w:rsidR="0079778D" w:rsidRPr="00261A8A">
        <w:rPr>
          <w:i/>
          <w:iCs/>
          <w:szCs w:val="24"/>
        </w:rPr>
        <w:t>, 48</w:t>
      </w:r>
      <w:r w:rsidR="0079778D" w:rsidRPr="00261A8A">
        <w:rPr>
          <w:iCs/>
          <w:szCs w:val="24"/>
        </w:rPr>
        <w:t>(3), 105-112</w:t>
      </w:r>
      <w:r w:rsidRPr="00261A8A">
        <w:rPr>
          <w:i/>
          <w:iCs/>
          <w:szCs w:val="24"/>
        </w:rPr>
        <w:t xml:space="preserve">. </w:t>
      </w:r>
      <w:hyperlink r:id="rId24" w:history="1">
        <w:r w:rsidR="00A97C5E" w:rsidRPr="00261A8A">
          <w:rPr>
            <w:rStyle w:val="Hyperlink"/>
            <w:bCs/>
            <w:szCs w:val="24"/>
          </w:rPr>
          <w:t>https://doi.org/10.1007/s10566-018-9481-y</w:t>
        </w:r>
      </w:hyperlink>
      <w:r w:rsidR="00A97C5E" w:rsidRPr="00261A8A">
        <w:rPr>
          <w:bCs/>
          <w:szCs w:val="24"/>
        </w:rPr>
        <w:t xml:space="preserve"> </w:t>
      </w:r>
    </w:p>
    <w:p w14:paraId="60ED0785" w14:textId="77777777" w:rsidR="00864CFE" w:rsidRPr="00261A8A" w:rsidRDefault="00864CFE" w:rsidP="005F5939">
      <w:pPr>
        <w:ind w:left="720" w:hanging="720"/>
        <w:rPr>
          <w:iCs/>
          <w:szCs w:val="24"/>
        </w:rPr>
      </w:pPr>
    </w:p>
    <w:p w14:paraId="38433A32" w14:textId="6DF34009" w:rsidR="005F0BD1" w:rsidRPr="00261A8A" w:rsidRDefault="005C10C1" w:rsidP="005F5939">
      <w:pPr>
        <w:ind w:left="720" w:hanging="720"/>
        <w:rPr>
          <w:szCs w:val="24"/>
        </w:rPr>
      </w:pPr>
      <w:r w:rsidRPr="00261A8A">
        <w:rPr>
          <w:iCs/>
          <w:szCs w:val="24"/>
        </w:rPr>
        <w:t>Mendoza, N., Lechuga-Pe</w:t>
      </w:r>
      <w:r w:rsidR="007A2CA9" w:rsidRPr="00261A8A">
        <w:rPr>
          <w:iCs/>
          <w:szCs w:val="24"/>
        </w:rPr>
        <w:t>n</w:t>
      </w:r>
      <w:r w:rsidRPr="00261A8A">
        <w:rPr>
          <w:iCs/>
          <w:szCs w:val="24"/>
        </w:rPr>
        <w:t xml:space="preserve">a, S., </w:t>
      </w:r>
      <w:r w:rsidRPr="00261A8A">
        <w:rPr>
          <w:b/>
          <w:iCs/>
          <w:szCs w:val="24"/>
        </w:rPr>
        <w:t>Lopez, K.</w:t>
      </w:r>
      <w:r w:rsidRPr="00261A8A">
        <w:rPr>
          <w:iCs/>
          <w:szCs w:val="24"/>
        </w:rPr>
        <w:t>, &amp; Jackson, K. (</w:t>
      </w:r>
      <w:r w:rsidR="001F4724" w:rsidRPr="00261A8A">
        <w:rPr>
          <w:szCs w:val="24"/>
        </w:rPr>
        <w:t>2019</w:t>
      </w:r>
      <w:r w:rsidR="00444619" w:rsidRPr="00261A8A">
        <w:rPr>
          <w:szCs w:val="24"/>
        </w:rPr>
        <w:t>).</w:t>
      </w:r>
      <w:r w:rsidR="003457FA" w:rsidRPr="00261A8A">
        <w:rPr>
          <w:szCs w:val="24"/>
        </w:rPr>
        <w:t xml:space="preserve"> </w:t>
      </w:r>
      <w:r w:rsidR="00254DFB" w:rsidRPr="00261A8A">
        <w:rPr>
          <w:iCs/>
          <w:szCs w:val="24"/>
        </w:rPr>
        <w:t>“</w:t>
      </w:r>
      <w:proofErr w:type="spellStart"/>
      <w:r w:rsidR="00254DFB" w:rsidRPr="00261A8A">
        <w:rPr>
          <w:iCs/>
          <w:szCs w:val="24"/>
        </w:rPr>
        <w:t>Mi’jita</w:t>
      </w:r>
      <w:proofErr w:type="spellEnd"/>
      <w:r w:rsidR="00254DFB" w:rsidRPr="00261A8A">
        <w:rPr>
          <w:iCs/>
          <w:szCs w:val="24"/>
        </w:rPr>
        <w:t xml:space="preserve">, What for?” Exploring bicultural identity of Latina/Chicana Faculty and implications for supporting Latinx students in social work. </w:t>
      </w:r>
      <w:proofErr w:type="spellStart"/>
      <w:r w:rsidR="00254DFB" w:rsidRPr="00261A8A">
        <w:rPr>
          <w:i/>
          <w:iCs/>
          <w:szCs w:val="24"/>
        </w:rPr>
        <w:t>Affilia</w:t>
      </w:r>
      <w:proofErr w:type="spellEnd"/>
      <w:r w:rsidR="001F4724" w:rsidRPr="00261A8A">
        <w:rPr>
          <w:iCs/>
          <w:szCs w:val="24"/>
        </w:rPr>
        <w:t xml:space="preserve">, </w:t>
      </w:r>
      <w:r w:rsidR="001F4724" w:rsidRPr="00261A8A">
        <w:rPr>
          <w:i/>
          <w:iCs/>
          <w:szCs w:val="24"/>
        </w:rPr>
        <w:t>34</w:t>
      </w:r>
      <w:r w:rsidR="001F4724" w:rsidRPr="00261A8A">
        <w:rPr>
          <w:iCs/>
          <w:szCs w:val="24"/>
        </w:rPr>
        <w:t>(2), 259-276.</w:t>
      </w:r>
      <w:r w:rsidR="00254DFB" w:rsidRPr="00261A8A">
        <w:rPr>
          <w:iCs/>
          <w:szCs w:val="24"/>
        </w:rPr>
        <w:t xml:space="preserve"> </w:t>
      </w:r>
      <w:hyperlink r:id="rId25" w:history="1">
        <w:r w:rsidR="00A97C5E" w:rsidRPr="00261A8A">
          <w:rPr>
            <w:rStyle w:val="Hyperlink"/>
            <w:bCs/>
            <w:szCs w:val="24"/>
          </w:rPr>
          <w:t>https://doi.org/10.1177/0886109918806278</w:t>
        </w:r>
      </w:hyperlink>
      <w:r w:rsidR="00A97C5E" w:rsidRPr="00261A8A">
        <w:rPr>
          <w:bCs/>
          <w:szCs w:val="24"/>
        </w:rPr>
        <w:t xml:space="preserve"> </w:t>
      </w:r>
    </w:p>
    <w:p w14:paraId="0360ACC0" w14:textId="77777777" w:rsidR="005F0BD1" w:rsidRPr="00261A8A" w:rsidRDefault="005F0BD1" w:rsidP="005F5939">
      <w:pPr>
        <w:ind w:left="720" w:hanging="720"/>
        <w:rPr>
          <w:iCs/>
          <w:szCs w:val="24"/>
        </w:rPr>
      </w:pPr>
    </w:p>
    <w:p w14:paraId="187EB60F" w14:textId="5E5A9C97" w:rsidR="001255E5" w:rsidRPr="00261A8A" w:rsidRDefault="001255E5" w:rsidP="005F5939">
      <w:pPr>
        <w:ind w:left="720" w:hanging="720"/>
        <w:rPr>
          <w:szCs w:val="24"/>
        </w:rPr>
      </w:pPr>
      <w:r w:rsidRPr="00261A8A">
        <w:rPr>
          <w:szCs w:val="24"/>
        </w:rPr>
        <w:t>Sangalang, C., Becerra, D., Mitchell, F. M., Lechuga-Pe</w:t>
      </w:r>
      <w:r w:rsidR="007A2CA9" w:rsidRPr="00261A8A">
        <w:rPr>
          <w:szCs w:val="24"/>
        </w:rPr>
        <w:t>n</w:t>
      </w:r>
      <w:r w:rsidRPr="00261A8A">
        <w:rPr>
          <w:szCs w:val="24"/>
        </w:rPr>
        <w:t xml:space="preserve">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</w:t>
      </w:r>
      <w:r w:rsidR="003457FA" w:rsidRPr="00261A8A">
        <w:rPr>
          <w:szCs w:val="24"/>
        </w:rPr>
        <w:t xml:space="preserve">&amp; </w:t>
      </w:r>
      <w:r w:rsidR="009F60DA" w:rsidRPr="00261A8A">
        <w:rPr>
          <w:szCs w:val="24"/>
        </w:rPr>
        <w:t>Kim, I. (2019</w:t>
      </w:r>
      <w:r w:rsidRPr="00261A8A">
        <w:rPr>
          <w:szCs w:val="24"/>
        </w:rPr>
        <w:t xml:space="preserve">). </w:t>
      </w:r>
    </w:p>
    <w:p w14:paraId="50D0D948" w14:textId="433EB295" w:rsidR="005F0BD1" w:rsidRPr="00261A8A" w:rsidRDefault="001255E5" w:rsidP="003D65C4">
      <w:pPr>
        <w:ind w:left="720"/>
        <w:rPr>
          <w:iCs/>
          <w:szCs w:val="24"/>
        </w:rPr>
      </w:pPr>
      <w:r w:rsidRPr="00261A8A">
        <w:rPr>
          <w:szCs w:val="24"/>
        </w:rPr>
        <w:lastRenderedPageBreak/>
        <w:t xml:space="preserve">Trauma, migration status, and mental health: A comparative analysis of refugees and immigrants in the United States. </w:t>
      </w:r>
      <w:r w:rsidRPr="00261A8A">
        <w:rPr>
          <w:i/>
          <w:iCs/>
          <w:szCs w:val="24"/>
        </w:rPr>
        <w:t>Journal of Immigrant and Minority Health</w:t>
      </w:r>
      <w:r w:rsidR="009F60DA" w:rsidRPr="00261A8A">
        <w:rPr>
          <w:i/>
          <w:iCs/>
          <w:szCs w:val="24"/>
        </w:rPr>
        <w:t>, 21</w:t>
      </w:r>
      <w:r w:rsidR="009F60DA" w:rsidRPr="00261A8A">
        <w:rPr>
          <w:iCs/>
          <w:szCs w:val="24"/>
        </w:rPr>
        <w:t>(5), 909-919.</w:t>
      </w:r>
      <w:r w:rsidR="009F60DA" w:rsidRPr="00261A8A">
        <w:rPr>
          <w:bCs/>
          <w:szCs w:val="24"/>
        </w:rPr>
        <w:t xml:space="preserve"> </w:t>
      </w:r>
      <w:hyperlink r:id="rId26" w:history="1">
        <w:r w:rsidR="00A97C5E" w:rsidRPr="00261A8A">
          <w:rPr>
            <w:rStyle w:val="Hyperlink"/>
            <w:bCs/>
            <w:szCs w:val="24"/>
          </w:rPr>
          <w:t>https://doi.org/10.1007/s10903-018-0826-2</w:t>
        </w:r>
      </w:hyperlink>
      <w:r w:rsidR="00A97C5E" w:rsidRPr="00261A8A">
        <w:rPr>
          <w:bCs/>
          <w:szCs w:val="24"/>
        </w:rPr>
        <w:t xml:space="preserve"> </w:t>
      </w:r>
    </w:p>
    <w:p w14:paraId="0054E8A0" w14:textId="77777777" w:rsidR="005F0BD1" w:rsidRPr="00261A8A" w:rsidRDefault="005F0BD1" w:rsidP="00623F1C">
      <w:pPr>
        <w:rPr>
          <w:b/>
          <w:szCs w:val="24"/>
        </w:rPr>
      </w:pPr>
      <w:bookmarkStart w:id="20" w:name="_Hlk28897786"/>
    </w:p>
    <w:p w14:paraId="70EC387E" w14:textId="6FA71E47" w:rsidR="005F0BD1" w:rsidRPr="00261A8A" w:rsidRDefault="000E3ABD" w:rsidP="005F5939">
      <w:pPr>
        <w:ind w:left="720" w:hanging="720"/>
        <w:rPr>
          <w:iCs/>
          <w:szCs w:val="24"/>
        </w:rPr>
      </w:pPr>
      <w:bookmarkStart w:id="21" w:name="_Hlk205977036"/>
      <w:r w:rsidRPr="00261A8A">
        <w:rPr>
          <w:b/>
          <w:szCs w:val="24"/>
          <w:lang w:val="de-DE"/>
        </w:rPr>
        <w:t xml:space="preserve">Lopez, K., </w:t>
      </w:r>
      <w:r w:rsidRPr="00261A8A">
        <w:rPr>
          <w:iCs/>
          <w:szCs w:val="24"/>
          <w:lang w:val="de-DE"/>
        </w:rPr>
        <w:t>Xu, Y.</w:t>
      </w:r>
      <w:r w:rsidR="00A26683" w:rsidRPr="00261A8A">
        <w:rPr>
          <w:iCs/>
          <w:szCs w:val="24"/>
          <w:lang w:val="de-DE"/>
        </w:rPr>
        <w:t>*</w:t>
      </w:r>
      <w:r w:rsidRPr="00261A8A">
        <w:rPr>
          <w:iCs/>
          <w:szCs w:val="24"/>
          <w:lang w:val="de-DE"/>
        </w:rPr>
        <w:t>, Magaña, S.</w:t>
      </w:r>
      <w:r w:rsidR="00992156" w:rsidRPr="00261A8A">
        <w:rPr>
          <w:iCs/>
          <w:szCs w:val="24"/>
          <w:lang w:val="de-DE"/>
        </w:rPr>
        <w:t xml:space="preserve">, &amp; Guzman, J. </w:t>
      </w:r>
      <w:r w:rsidRPr="00261A8A">
        <w:rPr>
          <w:iCs/>
          <w:szCs w:val="24"/>
          <w:lang w:val="de-DE"/>
        </w:rPr>
        <w:t>(</w:t>
      </w:r>
      <w:r w:rsidR="00223FE3" w:rsidRPr="00261A8A">
        <w:rPr>
          <w:iCs/>
          <w:szCs w:val="24"/>
          <w:lang w:val="de-DE"/>
        </w:rPr>
        <w:t>2018</w:t>
      </w:r>
      <w:r w:rsidRPr="00261A8A">
        <w:rPr>
          <w:iCs/>
          <w:szCs w:val="24"/>
          <w:lang w:val="de-DE"/>
        </w:rPr>
        <w:t xml:space="preserve">). </w:t>
      </w:r>
      <w:r w:rsidR="00736AD3" w:rsidRPr="00261A8A">
        <w:rPr>
          <w:bCs/>
          <w:iCs/>
          <w:szCs w:val="24"/>
        </w:rPr>
        <w:t>Mother</w:t>
      </w:r>
      <w:r w:rsidRPr="00261A8A">
        <w:rPr>
          <w:bCs/>
          <w:iCs/>
          <w:szCs w:val="24"/>
        </w:rPr>
        <w:t>'s reaction to autism diagnosis: A qualitative analysis comparing Latino and White parents.</w:t>
      </w:r>
      <w:r w:rsidRPr="00261A8A">
        <w:rPr>
          <w:szCs w:val="24"/>
          <w:shd w:val="clear" w:color="auto" w:fill="FFFFFF"/>
        </w:rPr>
        <w:t> </w:t>
      </w:r>
      <w:r w:rsidRPr="00261A8A">
        <w:rPr>
          <w:i/>
          <w:szCs w:val="24"/>
          <w:bdr w:val="none" w:sz="0" w:space="0" w:color="auto" w:frame="1"/>
        </w:rPr>
        <w:t>Journal of Rehabilitation</w:t>
      </w:r>
      <w:r w:rsidR="00223FE3" w:rsidRPr="00261A8A">
        <w:rPr>
          <w:i/>
          <w:szCs w:val="24"/>
          <w:bdr w:val="none" w:sz="0" w:space="0" w:color="auto" w:frame="1"/>
        </w:rPr>
        <w:t>, 84</w:t>
      </w:r>
      <w:r w:rsidR="00223FE3" w:rsidRPr="00261A8A">
        <w:rPr>
          <w:szCs w:val="24"/>
          <w:bdr w:val="none" w:sz="0" w:space="0" w:color="auto" w:frame="1"/>
        </w:rPr>
        <w:t>(1), 41-50</w:t>
      </w:r>
      <w:r w:rsidRPr="00261A8A">
        <w:rPr>
          <w:i/>
          <w:szCs w:val="24"/>
          <w:bdr w:val="none" w:sz="0" w:space="0" w:color="auto" w:frame="1"/>
        </w:rPr>
        <w:t>.</w:t>
      </w:r>
      <w:r w:rsidR="009E0210" w:rsidRPr="00261A8A">
        <w:rPr>
          <w:bCs/>
          <w:szCs w:val="24"/>
        </w:rPr>
        <w:t xml:space="preserve"> </w:t>
      </w:r>
    </w:p>
    <w:p w14:paraId="14842C73" w14:textId="77777777" w:rsidR="00AB2F25" w:rsidRPr="00261A8A" w:rsidRDefault="00AB2F25" w:rsidP="005F5939">
      <w:pPr>
        <w:ind w:left="720" w:hanging="720"/>
        <w:rPr>
          <w:szCs w:val="24"/>
        </w:rPr>
      </w:pPr>
      <w:bookmarkStart w:id="22" w:name="_Hlk139200939"/>
      <w:bookmarkEnd w:id="20"/>
    </w:p>
    <w:p w14:paraId="453C61C3" w14:textId="54C7EAB6" w:rsidR="006B6908" w:rsidRPr="00261A8A" w:rsidRDefault="006B6908" w:rsidP="005F5939">
      <w:pPr>
        <w:ind w:left="720" w:hanging="720"/>
        <w:rPr>
          <w:iCs/>
          <w:szCs w:val="24"/>
        </w:rPr>
      </w:pPr>
      <w:r w:rsidRPr="00261A8A">
        <w:rPr>
          <w:szCs w:val="24"/>
        </w:rPr>
        <w:t xml:space="preserve">Magaña,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&amp; Machalicek, W. (</w:t>
      </w:r>
      <w:r w:rsidR="0010399E" w:rsidRPr="00261A8A">
        <w:rPr>
          <w:szCs w:val="24"/>
        </w:rPr>
        <w:t>201</w:t>
      </w:r>
      <w:r w:rsidR="0065462B" w:rsidRPr="00261A8A">
        <w:rPr>
          <w:szCs w:val="24"/>
        </w:rPr>
        <w:t>7</w:t>
      </w:r>
      <w:r w:rsidRPr="00261A8A">
        <w:rPr>
          <w:szCs w:val="24"/>
        </w:rPr>
        <w:t xml:space="preserve">). Parents </w:t>
      </w:r>
      <w:proofErr w:type="gramStart"/>
      <w:r w:rsidRPr="00261A8A">
        <w:rPr>
          <w:szCs w:val="24"/>
        </w:rPr>
        <w:t>Taking Action</w:t>
      </w:r>
      <w:proofErr w:type="gramEnd"/>
      <w:r w:rsidRPr="00261A8A">
        <w:rPr>
          <w:szCs w:val="24"/>
        </w:rPr>
        <w:t>: A psycho-educational intervention for Latino parents of children with ASD.</w:t>
      </w:r>
      <w:r w:rsidR="00AE0D3B" w:rsidRPr="00261A8A">
        <w:rPr>
          <w:szCs w:val="24"/>
        </w:rPr>
        <w:t xml:space="preserve"> </w:t>
      </w:r>
      <w:r w:rsidR="00AE0D3B" w:rsidRPr="00261A8A">
        <w:rPr>
          <w:i/>
          <w:szCs w:val="24"/>
        </w:rPr>
        <w:t>Family Process</w:t>
      </w:r>
      <w:r w:rsidR="0010399E" w:rsidRPr="00261A8A">
        <w:rPr>
          <w:i/>
          <w:szCs w:val="24"/>
        </w:rPr>
        <w:t>, 56</w:t>
      </w:r>
      <w:r w:rsidR="0010399E" w:rsidRPr="00261A8A">
        <w:rPr>
          <w:szCs w:val="24"/>
        </w:rPr>
        <w:t>(1), 59-74</w:t>
      </w:r>
      <w:r w:rsidRPr="00261A8A">
        <w:rPr>
          <w:i/>
          <w:szCs w:val="24"/>
        </w:rPr>
        <w:t>.</w:t>
      </w:r>
      <w:r w:rsidRPr="00261A8A">
        <w:rPr>
          <w:b/>
          <w:bCs/>
          <w:szCs w:val="24"/>
        </w:rPr>
        <w:t xml:space="preserve"> </w:t>
      </w:r>
      <w:bookmarkStart w:id="23" w:name="_Hlk60182872"/>
      <w:r w:rsidR="00A97C5E" w:rsidRPr="00261A8A">
        <w:rPr>
          <w:bCs/>
          <w:szCs w:val="24"/>
        </w:rPr>
        <w:fldChar w:fldCharType="begin"/>
      </w:r>
      <w:r w:rsidR="00A97C5E" w:rsidRPr="00261A8A">
        <w:rPr>
          <w:bCs/>
          <w:szCs w:val="24"/>
        </w:rPr>
        <w:instrText xml:space="preserve"> HYPERLINK "https://doi.org/10.1111/famp.12169" </w:instrText>
      </w:r>
      <w:r w:rsidR="00A97C5E" w:rsidRPr="00261A8A">
        <w:rPr>
          <w:bCs/>
          <w:szCs w:val="24"/>
        </w:rPr>
      </w:r>
      <w:r w:rsidR="00A97C5E" w:rsidRPr="00261A8A">
        <w:rPr>
          <w:bCs/>
          <w:szCs w:val="24"/>
        </w:rPr>
        <w:fldChar w:fldCharType="separate"/>
      </w:r>
      <w:r w:rsidR="00A97C5E" w:rsidRPr="00261A8A">
        <w:rPr>
          <w:rStyle w:val="Hyperlink"/>
          <w:bCs/>
          <w:szCs w:val="24"/>
        </w:rPr>
        <w:t>https://doi.org/10.1111/famp.12169</w:t>
      </w:r>
      <w:r w:rsidR="00A97C5E" w:rsidRPr="00261A8A">
        <w:rPr>
          <w:bCs/>
          <w:szCs w:val="24"/>
        </w:rPr>
        <w:fldChar w:fldCharType="end"/>
      </w:r>
      <w:r w:rsidR="00A97C5E" w:rsidRPr="00261A8A">
        <w:rPr>
          <w:bCs/>
          <w:szCs w:val="24"/>
        </w:rPr>
        <w:t xml:space="preserve"> </w:t>
      </w:r>
    </w:p>
    <w:p w14:paraId="40F8BDF8" w14:textId="77777777" w:rsidR="00322150" w:rsidRDefault="00322150" w:rsidP="005F5939">
      <w:pPr>
        <w:ind w:left="720" w:hanging="720"/>
        <w:rPr>
          <w:b/>
          <w:szCs w:val="24"/>
        </w:rPr>
      </w:pPr>
      <w:bookmarkStart w:id="24" w:name="_Hlk28896210"/>
      <w:bookmarkEnd w:id="6"/>
      <w:bookmarkEnd w:id="7"/>
      <w:bookmarkEnd w:id="22"/>
      <w:bookmarkEnd w:id="23"/>
    </w:p>
    <w:p w14:paraId="59DAB58A" w14:textId="0C01ED49" w:rsidR="00D723DD" w:rsidRPr="00261A8A" w:rsidRDefault="00D723DD" w:rsidP="005F5939">
      <w:pPr>
        <w:ind w:left="720" w:hanging="720"/>
        <w:rPr>
          <w:szCs w:val="24"/>
        </w:rPr>
      </w:pPr>
      <w:r w:rsidRPr="00261A8A">
        <w:rPr>
          <w:b/>
          <w:szCs w:val="24"/>
        </w:rPr>
        <w:t xml:space="preserve">Lopez, K. </w:t>
      </w:r>
      <w:r w:rsidR="00D82DA7" w:rsidRPr="00261A8A">
        <w:rPr>
          <w:szCs w:val="24"/>
        </w:rPr>
        <w:t>(2014</w:t>
      </w:r>
      <w:r w:rsidRPr="00261A8A">
        <w:rPr>
          <w:szCs w:val="24"/>
        </w:rPr>
        <w:t xml:space="preserve">). </w:t>
      </w:r>
      <w:r w:rsidR="0012231F" w:rsidRPr="00261A8A">
        <w:rPr>
          <w:szCs w:val="24"/>
        </w:rPr>
        <w:t>Socio-cultural perspectives of Latino c</w:t>
      </w:r>
      <w:r w:rsidRPr="00261A8A">
        <w:rPr>
          <w:szCs w:val="24"/>
        </w:rPr>
        <w:t>hildre</w:t>
      </w:r>
      <w:r w:rsidR="0012231F" w:rsidRPr="00261A8A">
        <w:rPr>
          <w:szCs w:val="24"/>
        </w:rPr>
        <w:t>n with autism spectrum d</w:t>
      </w:r>
      <w:r w:rsidRPr="00261A8A">
        <w:rPr>
          <w:szCs w:val="24"/>
        </w:rPr>
        <w:t xml:space="preserve">isorder. </w:t>
      </w:r>
      <w:r w:rsidR="00554473" w:rsidRPr="00261A8A">
        <w:rPr>
          <w:i/>
          <w:szCs w:val="24"/>
        </w:rPr>
        <w:t xml:space="preserve">Best Practices in Mental Health: An International Journal, </w:t>
      </w:r>
      <w:r w:rsidR="00D82DA7" w:rsidRPr="00261A8A">
        <w:rPr>
          <w:i/>
          <w:szCs w:val="24"/>
        </w:rPr>
        <w:t>10</w:t>
      </w:r>
      <w:r w:rsidR="00D82DA7" w:rsidRPr="00261A8A">
        <w:rPr>
          <w:szCs w:val="24"/>
        </w:rPr>
        <w:t>(2), 15-31.</w:t>
      </w:r>
      <w:r w:rsidRPr="00261A8A">
        <w:rPr>
          <w:szCs w:val="24"/>
        </w:rPr>
        <w:t xml:space="preserve"> </w:t>
      </w:r>
    </w:p>
    <w:bookmarkEnd w:id="24"/>
    <w:p w14:paraId="0235EDF1" w14:textId="77777777" w:rsidR="00D723DD" w:rsidRPr="00261A8A" w:rsidRDefault="00D723DD" w:rsidP="005F5939">
      <w:pPr>
        <w:ind w:left="720" w:hanging="720"/>
        <w:rPr>
          <w:szCs w:val="24"/>
        </w:rPr>
      </w:pPr>
    </w:p>
    <w:p w14:paraId="08EDCDAE" w14:textId="52D6F03F" w:rsidR="00522E27" w:rsidRPr="00261A8A" w:rsidRDefault="00522E27" w:rsidP="005F5939">
      <w:pPr>
        <w:ind w:left="720" w:hanging="720"/>
        <w:rPr>
          <w:szCs w:val="24"/>
        </w:rPr>
      </w:pPr>
      <w:r w:rsidRPr="00261A8A">
        <w:rPr>
          <w:szCs w:val="24"/>
        </w:rPr>
        <w:t xml:space="preserve">Magaña,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</w:t>
      </w:r>
      <w:r w:rsidR="004F502E" w:rsidRPr="00261A8A">
        <w:rPr>
          <w:szCs w:val="24"/>
        </w:rPr>
        <w:t>Paradiso de Sayu, R., &amp;</w:t>
      </w:r>
      <w:r w:rsidRPr="00261A8A">
        <w:rPr>
          <w:szCs w:val="24"/>
        </w:rPr>
        <w:t xml:space="preserve"> Miranda, E</w:t>
      </w:r>
      <w:r w:rsidR="0008676C" w:rsidRPr="00261A8A">
        <w:rPr>
          <w:szCs w:val="24"/>
        </w:rPr>
        <w:t>. (2014</w:t>
      </w:r>
      <w:r w:rsidRPr="00261A8A">
        <w:rPr>
          <w:szCs w:val="24"/>
        </w:rPr>
        <w:t xml:space="preserve">). Use of promotoras de salud in interventions with Latino families of children with IDD. </w:t>
      </w:r>
      <w:r w:rsidRPr="00261A8A">
        <w:rPr>
          <w:i/>
          <w:szCs w:val="24"/>
        </w:rPr>
        <w:t>International Review of Research in Developmental Disabilities</w:t>
      </w:r>
      <w:r w:rsidR="0008676C" w:rsidRPr="00261A8A">
        <w:rPr>
          <w:i/>
          <w:szCs w:val="24"/>
        </w:rPr>
        <w:t xml:space="preserve">, 47, </w:t>
      </w:r>
      <w:r w:rsidR="0008676C" w:rsidRPr="00261A8A">
        <w:rPr>
          <w:szCs w:val="24"/>
        </w:rPr>
        <w:t>40-69.</w:t>
      </w:r>
      <w:r w:rsidR="009E0210" w:rsidRPr="00261A8A">
        <w:rPr>
          <w:bCs/>
          <w:szCs w:val="24"/>
        </w:rPr>
        <w:t xml:space="preserve"> </w:t>
      </w:r>
      <w:hyperlink r:id="rId27" w:history="1">
        <w:r w:rsidR="00A97C5E" w:rsidRPr="00261A8A">
          <w:rPr>
            <w:rStyle w:val="Hyperlink"/>
            <w:bCs/>
            <w:szCs w:val="24"/>
          </w:rPr>
          <w:t>https://doi.org/10.1016/B978-0-12-800278-0.00002-6</w:t>
        </w:r>
      </w:hyperlink>
      <w:r w:rsidR="00A97C5E" w:rsidRPr="00261A8A">
        <w:rPr>
          <w:bCs/>
          <w:szCs w:val="24"/>
        </w:rPr>
        <w:t xml:space="preserve"> </w:t>
      </w:r>
    </w:p>
    <w:p w14:paraId="72860F88" w14:textId="5ED3CAA2" w:rsidR="0028539F" w:rsidRPr="00261A8A" w:rsidRDefault="0028539F" w:rsidP="005F5939">
      <w:pPr>
        <w:ind w:left="720" w:hanging="720"/>
        <w:rPr>
          <w:szCs w:val="24"/>
        </w:rPr>
      </w:pPr>
    </w:p>
    <w:p w14:paraId="0DED0CE1" w14:textId="512AD04E" w:rsidR="00DA0FFC" w:rsidRPr="00261A8A" w:rsidRDefault="00DA0FFC" w:rsidP="005F5939">
      <w:pPr>
        <w:ind w:left="720" w:hanging="720"/>
        <w:rPr>
          <w:szCs w:val="24"/>
        </w:rPr>
      </w:pPr>
      <w:r w:rsidRPr="00261A8A">
        <w:rPr>
          <w:szCs w:val="24"/>
        </w:rPr>
        <w:t xml:space="preserve">Magaña,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Aguinaga, A., &amp; Morton, H. (</w:t>
      </w:r>
      <w:r w:rsidR="00515BD7" w:rsidRPr="00261A8A">
        <w:rPr>
          <w:szCs w:val="24"/>
        </w:rPr>
        <w:t>2013</w:t>
      </w:r>
      <w:r w:rsidR="00017AF8" w:rsidRPr="00261A8A">
        <w:rPr>
          <w:szCs w:val="24"/>
        </w:rPr>
        <w:t>)</w:t>
      </w:r>
      <w:r w:rsidRPr="00261A8A">
        <w:rPr>
          <w:szCs w:val="24"/>
        </w:rPr>
        <w:t xml:space="preserve">. Access to diagnosis and care among Latino children with ASDs. </w:t>
      </w:r>
      <w:r w:rsidRPr="00261A8A">
        <w:rPr>
          <w:i/>
          <w:szCs w:val="24"/>
        </w:rPr>
        <w:t>Intellectual and Developmental Disabilities</w:t>
      </w:r>
      <w:r w:rsidR="00515BD7" w:rsidRPr="00261A8A">
        <w:rPr>
          <w:i/>
          <w:szCs w:val="24"/>
        </w:rPr>
        <w:t>, 51</w:t>
      </w:r>
      <w:r w:rsidR="00515BD7" w:rsidRPr="00261A8A">
        <w:rPr>
          <w:szCs w:val="24"/>
        </w:rPr>
        <w:t>(3), 141-153</w:t>
      </w:r>
      <w:r w:rsidRPr="00261A8A">
        <w:rPr>
          <w:i/>
          <w:szCs w:val="24"/>
        </w:rPr>
        <w:t>.</w:t>
      </w:r>
      <w:r w:rsidR="009E0210" w:rsidRPr="00261A8A">
        <w:rPr>
          <w:i/>
          <w:szCs w:val="24"/>
        </w:rPr>
        <w:t xml:space="preserve"> </w:t>
      </w:r>
      <w:hyperlink r:id="rId28" w:history="1">
        <w:r w:rsidR="00A97C5E" w:rsidRPr="00261A8A">
          <w:rPr>
            <w:rStyle w:val="Hyperlink"/>
            <w:bCs/>
            <w:szCs w:val="24"/>
          </w:rPr>
          <w:t>https://doi.org/10.1352/1934-9556-51.3.141</w:t>
        </w:r>
      </w:hyperlink>
      <w:r w:rsidR="00A97C5E" w:rsidRPr="00261A8A">
        <w:rPr>
          <w:bCs/>
          <w:szCs w:val="24"/>
        </w:rPr>
        <w:t xml:space="preserve"> </w:t>
      </w:r>
    </w:p>
    <w:p w14:paraId="5A13B980" w14:textId="77777777" w:rsidR="00DA0FFC" w:rsidRPr="00261A8A" w:rsidRDefault="00DA0FFC" w:rsidP="005F5939">
      <w:pPr>
        <w:ind w:left="720" w:hanging="720"/>
        <w:rPr>
          <w:szCs w:val="24"/>
        </w:rPr>
      </w:pPr>
    </w:p>
    <w:p w14:paraId="41C05252" w14:textId="4C8D0070" w:rsidR="00664C5D" w:rsidRPr="00261A8A" w:rsidRDefault="00664C5D" w:rsidP="005F5939">
      <w:pPr>
        <w:ind w:left="720" w:hanging="720"/>
        <w:rPr>
          <w:i/>
          <w:szCs w:val="24"/>
        </w:rPr>
      </w:pPr>
      <w:r w:rsidRPr="00261A8A">
        <w:rPr>
          <w:szCs w:val="24"/>
        </w:rPr>
        <w:t xml:space="preserve">Ortiz, C., </w:t>
      </w:r>
      <w:r w:rsidR="0001679A" w:rsidRPr="00261A8A">
        <w:rPr>
          <w:szCs w:val="24"/>
        </w:rPr>
        <w:t xml:space="preserve">Valerio, M., &amp; </w:t>
      </w:r>
      <w:r w:rsidRPr="00261A8A">
        <w:rPr>
          <w:b/>
          <w:szCs w:val="24"/>
        </w:rPr>
        <w:t>Lopez, K</w:t>
      </w:r>
      <w:r w:rsidR="0001679A" w:rsidRPr="00261A8A">
        <w:rPr>
          <w:b/>
          <w:szCs w:val="24"/>
        </w:rPr>
        <w:t xml:space="preserve">. </w:t>
      </w:r>
      <w:r w:rsidRPr="00261A8A">
        <w:rPr>
          <w:szCs w:val="24"/>
        </w:rPr>
        <w:t>(</w:t>
      </w:r>
      <w:r w:rsidR="002A4DE4" w:rsidRPr="00261A8A">
        <w:rPr>
          <w:szCs w:val="24"/>
        </w:rPr>
        <w:t>2012</w:t>
      </w:r>
      <w:r w:rsidRPr="00261A8A">
        <w:rPr>
          <w:szCs w:val="24"/>
        </w:rPr>
        <w:t xml:space="preserve">). Trends in Latino </w:t>
      </w:r>
      <w:r w:rsidR="009125ED" w:rsidRPr="00261A8A">
        <w:rPr>
          <w:szCs w:val="24"/>
        </w:rPr>
        <w:t>a</w:t>
      </w:r>
      <w:r w:rsidRPr="00261A8A">
        <w:rPr>
          <w:szCs w:val="24"/>
        </w:rPr>
        <w:t xml:space="preserve">cademic </w:t>
      </w:r>
      <w:r w:rsidR="009125ED" w:rsidRPr="00261A8A">
        <w:rPr>
          <w:szCs w:val="24"/>
        </w:rPr>
        <w:t>a</w:t>
      </w:r>
      <w:r w:rsidRPr="00261A8A">
        <w:rPr>
          <w:szCs w:val="24"/>
        </w:rPr>
        <w:t xml:space="preserve">chievement: Where </w:t>
      </w:r>
      <w:r w:rsidR="009125ED" w:rsidRPr="00261A8A">
        <w:rPr>
          <w:szCs w:val="24"/>
        </w:rPr>
        <w:t>d</w:t>
      </w:r>
      <w:r w:rsidRPr="00261A8A">
        <w:rPr>
          <w:szCs w:val="24"/>
        </w:rPr>
        <w:t xml:space="preserve">o </w:t>
      </w:r>
      <w:r w:rsidR="009125ED" w:rsidRPr="00261A8A">
        <w:rPr>
          <w:szCs w:val="24"/>
        </w:rPr>
        <w:t>w</w:t>
      </w:r>
      <w:r w:rsidRPr="00261A8A">
        <w:rPr>
          <w:szCs w:val="24"/>
        </w:rPr>
        <w:t xml:space="preserve">e </w:t>
      </w:r>
      <w:r w:rsidR="009125ED" w:rsidRPr="00261A8A">
        <w:rPr>
          <w:szCs w:val="24"/>
        </w:rPr>
        <w:t>g</w:t>
      </w:r>
      <w:r w:rsidRPr="00261A8A">
        <w:rPr>
          <w:szCs w:val="24"/>
        </w:rPr>
        <w:t xml:space="preserve">o </w:t>
      </w:r>
      <w:r w:rsidR="009125ED" w:rsidRPr="00261A8A">
        <w:rPr>
          <w:szCs w:val="24"/>
        </w:rPr>
        <w:t>f</w:t>
      </w:r>
      <w:r w:rsidRPr="00261A8A">
        <w:rPr>
          <w:szCs w:val="24"/>
        </w:rPr>
        <w:t xml:space="preserve">rom </w:t>
      </w:r>
      <w:r w:rsidR="009125ED" w:rsidRPr="00261A8A">
        <w:rPr>
          <w:szCs w:val="24"/>
        </w:rPr>
        <w:t>h</w:t>
      </w:r>
      <w:r w:rsidRPr="00261A8A">
        <w:rPr>
          <w:szCs w:val="24"/>
        </w:rPr>
        <w:t xml:space="preserve">ere? </w:t>
      </w:r>
      <w:r w:rsidRPr="00261A8A">
        <w:rPr>
          <w:i/>
          <w:szCs w:val="24"/>
        </w:rPr>
        <w:t>Journal of Hispanic Higher Education</w:t>
      </w:r>
      <w:r w:rsidR="000334E3" w:rsidRPr="00261A8A">
        <w:rPr>
          <w:i/>
          <w:szCs w:val="24"/>
        </w:rPr>
        <w:t>, 11</w:t>
      </w:r>
      <w:r w:rsidR="003B2D90" w:rsidRPr="00261A8A">
        <w:rPr>
          <w:szCs w:val="24"/>
        </w:rPr>
        <w:t>(2)</w:t>
      </w:r>
      <w:r w:rsidR="000334E3" w:rsidRPr="00261A8A">
        <w:rPr>
          <w:i/>
          <w:szCs w:val="24"/>
        </w:rPr>
        <w:t xml:space="preserve">, </w:t>
      </w:r>
      <w:r w:rsidR="000334E3" w:rsidRPr="00261A8A">
        <w:rPr>
          <w:szCs w:val="24"/>
        </w:rPr>
        <w:t>136-148</w:t>
      </w:r>
      <w:r w:rsidRPr="00261A8A">
        <w:rPr>
          <w:szCs w:val="24"/>
        </w:rPr>
        <w:t>.</w:t>
      </w:r>
      <w:r w:rsidRPr="00261A8A">
        <w:rPr>
          <w:i/>
          <w:szCs w:val="24"/>
        </w:rPr>
        <w:t xml:space="preserve"> </w:t>
      </w:r>
      <w:hyperlink r:id="rId29" w:history="1">
        <w:r w:rsidR="00A97C5E" w:rsidRPr="00261A8A">
          <w:rPr>
            <w:rStyle w:val="Hyperlink"/>
            <w:bCs/>
            <w:szCs w:val="24"/>
          </w:rPr>
          <w:t>https://doi.org/10.1177/1538192712437935</w:t>
        </w:r>
      </w:hyperlink>
      <w:r w:rsidR="00A97C5E" w:rsidRPr="00261A8A">
        <w:rPr>
          <w:bCs/>
          <w:szCs w:val="24"/>
        </w:rPr>
        <w:t xml:space="preserve"> </w:t>
      </w:r>
    </w:p>
    <w:p w14:paraId="6BE7DA85" w14:textId="77777777" w:rsidR="00A26683" w:rsidRPr="00261A8A" w:rsidRDefault="00A26683" w:rsidP="005F5939">
      <w:pPr>
        <w:ind w:left="720" w:hanging="720"/>
        <w:rPr>
          <w:szCs w:val="24"/>
        </w:rPr>
      </w:pPr>
    </w:p>
    <w:p w14:paraId="76FAC291" w14:textId="224C806F" w:rsidR="00664C5D" w:rsidRPr="00261A8A" w:rsidRDefault="00664C5D" w:rsidP="005F5939">
      <w:pPr>
        <w:ind w:left="720" w:hanging="720"/>
        <w:rPr>
          <w:szCs w:val="24"/>
        </w:rPr>
      </w:pPr>
      <w:r w:rsidRPr="00261A8A">
        <w:rPr>
          <w:szCs w:val="24"/>
        </w:rPr>
        <w:t xml:space="preserve">Luyster, R., </w:t>
      </w:r>
      <w:r w:rsidRPr="00261A8A">
        <w:rPr>
          <w:b/>
          <w:szCs w:val="24"/>
        </w:rPr>
        <w:t>Lopez, K.,</w:t>
      </w:r>
      <w:r w:rsidRPr="00261A8A">
        <w:rPr>
          <w:szCs w:val="24"/>
        </w:rPr>
        <w:t xml:space="preserve"> &amp; Lord, C. (2007). Characterizing communicative d</w:t>
      </w:r>
      <w:r w:rsidR="0086329F" w:rsidRPr="00261A8A">
        <w:rPr>
          <w:szCs w:val="24"/>
        </w:rPr>
        <w:t xml:space="preserve">evelopment in </w:t>
      </w:r>
      <w:r w:rsidRPr="00261A8A">
        <w:rPr>
          <w:szCs w:val="24"/>
        </w:rPr>
        <w:t xml:space="preserve">children </w:t>
      </w:r>
      <w:proofErr w:type="gramStart"/>
      <w:r w:rsidRPr="00261A8A">
        <w:rPr>
          <w:szCs w:val="24"/>
        </w:rPr>
        <w:t>referred</w:t>
      </w:r>
      <w:proofErr w:type="gramEnd"/>
      <w:r w:rsidR="0086329F" w:rsidRPr="00261A8A">
        <w:rPr>
          <w:szCs w:val="24"/>
        </w:rPr>
        <w:t xml:space="preserve"> </w:t>
      </w:r>
      <w:r w:rsidR="00AD4541" w:rsidRPr="00261A8A">
        <w:rPr>
          <w:szCs w:val="24"/>
        </w:rPr>
        <w:t>for autism spectrum d</w:t>
      </w:r>
      <w:r w:rsidRPr="00261A8A">
        <w:rPr>
          <w:szCs w:val="24"/>
        </w:rPr>
        <w:t>isorder using the MacArthur-Bates Communicative Development Inventory</w:t>
      </w:r>
      <w:r w:rsidR="0086329F" w:rsidRPr="00261A8A">
        <w:rPr>
          <w:szCs w:val="24"/>
        </w:rPr>
        <w:t xml:space="preserve"> </w:t>
      </w:r>
      <w:r w:rsidRPr="00261A8A">
        <w:rPr>
          <w:szCs w:val="24"/>
        </w:rPr>
        <w:t xml:space="preserve">(CDI). </w:t>
      </w:r>
      <w:r w:rsidRPr="00261A8A">
        <w:rPr>
          <w:i/>
          <w:szCs w:val="24"/>
        </w:rPr>
        <w:t>Journal of Child Language</w:t>
      </w:r>
      <w:r w:rsidRPr="00261A8A">
        <w:rPr>
          <w:szCs w:val="24"/>
        </w:rPr>
        <w:t xml:space="preserve">, </w:t>
      </w:r>
      <w:r w:rsidRPr="00261A8A">
        <w:rPr>
          <w:i/>
          <w:szCs w:val="24"/>
        </w:rPr>
        <w:t>34</w:t>
      </w:r>
      <w:r w:rsidR="00671090" w:rsidRPr="00261A8A">
        <w:rPr>
          <w:szCs w:val="24"/>
        </w:rPr>
        <w:t>(3)</w:t>
      </w:r>
      <w:r w:rsidRPr="00261A8A">
        <w:rPr>
          <w:szCs w:val="24"/>
        </w:rPr>
        <w:t xml:space="preserve">, 623-654. </w:t>
      </w:r>
      <w:hyperlink r:id="rId30" w:history="1">
        <w:r w:rsidR="00A97C5E" w:rsidRPr="00261A8A">
          <w:rPr>
            <w:rStyle w:val="Hyperlink"/>
            <w:bCs/>
            <w:szCs w:val="24"/>
          </w:rPr>
          <w:t>https://doi.org/10.1017/s0305000907008094</w:t>
        </w:r>
      </w:hyperlink>
      <w:r w:rsidR="00A97C5E" w:rsidRPr="00261A8A">
        <w:rPr>
          <w:bCs/>
          <w:szCs w:val="24"/>
        </w:rPr>
        <w:t xml:space="preserve"> </w:t>
      </w:r>
    </w:p>
    <w:p w14:paraId="0D071F14" w14:textId="77777777" w:rsidR="00664C5D" w:rsidRPr="00261A8A" w:rsidRDefault="00664C5D" w:rsidP="005F5939">
      <w:pPr>
        <w:autoSpaceDE w:val="0"/>
        <w:autoSpaceDN w:val="0"/>
        <w:adjustRightInd w:val="0"/>
        <w:ind w:left="720" w:hanging="720"/>
        <w:rPr>
          <w:szCs w:val="24"/>
        </w:rPr>
      </w:pPr>
    </w:p>
    <w:p w14:paraId="3BC834D1" w14:textId="5D8E4F45" w:rsidR="00FC1B8F" w:rsidRPr="00261A8A" w:rsidRDefault="00664C5D" w:rsidP="00C74D92">
      <w:pPr>
        <w:autoSpaceDE w:val="0"/>
        <w:autoSpaceDN w:val="0"/>
        <w:adjustRightInd w:val="0"/>
        <w:ind w:left="720" w:hanging="720"/>
        <w:rPr>
          <w:i/>
          <w:szCs w:val="24"/>
        </w:rPr>
      </w:pPr>
      <w:proofErr w:type="spellStart"/>
      <w:r w:rsidRPr="00261A8A">
        <w:rPr>
          <w:szCs w:val="24"/>
          <w:lang w:val="fr-FR"/>
        </w:rPr>
        <w:t>Luyster</w:t>
      </w:r>
      <w:proofErr w:type="spellEnd"/>
      <w:r w:rsidRPr="00261A8A">
        <w:rPr>
          <w:szCs w:val="24"/>
          <w:lang w:val="fr-FR"/>
        </w:rPr>
        <w:t xml:space="preserve">, R., Qiu, S., </w:t>
      </w:r>
      <w:r w:rsidRPr="00261A8A">
        <w:rPr>
          <w:b/>
          <w:szCs w:val="24"/>
          <w:lang w:val="fr-FR"/>
        </w:rPr>
        <w:t>Lopez, K.,</w:t>
      </w:r>
      <w:r w:rsidRPr="00261A8A">
        <w:rPr>
          <w:szCs w:val="24"/>
          <w:lang w:val="fr-FR"/>
        </w:rPr>
        <w:t xml:space="preserve"> &amp; Lord, C. (2007). </w:t>
      </w:r>
      <w:r w:rsidRPr="00261A8A">
        <w:rPr>
          <w:szCs w:val="24"/>
        </w:rPr>
        <w:t xml:space="preserve">Predicting outcomes of children </w:t>
      </w:r>
      <w:proofErr w:type="gramStart"/>
      <w:r w:rsidRPr="00261A8A">
        <w:rPr>
          <w:szCs w:val="24"/>
        </w:rPr>
        <w:t>referred</w:t>
      </w:r>
      <w:proofErr w:type="gramEnd"/>
      <w:r w:rsidRPr="00261A8A">
        <w:rPr>
          <w:szCs w:val="24"/>
        </w:rPr>
        <w:t xml:space="preserve"> for autism using</w:t>
      </w:r>
      <w:r w:rsidR="0086329F" w:rsidRPr="00261A8A">
        <w:rPr>
          <w:szCs w:val="24"/>
        </w:rPr>
        <w:t xml:space="preserve"> </w:t>
      </w:r>
      <w:r w:rsidRPr="00261A8A">
        <w:rPr>
          <w:szCs w:val="24"/>
        </w:rPr>
        <w:t xml:space="preserve">the MacArthur-Bates Communicative Development Inventory (CDI). </w:t>
      </w:r>
      <w:r w:rsidRPr="00261A8A">
        <w:rPr>
          <w:rStyle w:val="HTMLTypewriter"/>
          <w:rFonts w:ascii="Times New Roman" w:hAnsi="Times New Roman" w:cs="Times New Roman"/>
          <w:i/>
          <w:sz w:val="24"/>
          <w:szCs w:val="24"/>
        </w:rPr>
        <w:t>Journal of Speech, Language and</w:t>
      </w:r>
      <w:r w:rsidR="0086329F" w:rsidRPr="00261A8A">
        <w:rPr>
          <w:rStyle w:val="HTMLTypewriter"/>
          <w:rFonts w:ascii="Times New Roman" w:hAnsi="Times New Roman" w:cs="Times New Roman"/>
          <w:i/>
          <w:sz w:val="24"/>
          <w:szCs w:val="24"/>
        </w:rPr>
        <w:t xml:space="preserve"> </w:t>
      </w:r>
      <w:r w:rsidRPr="00261A8A">
        <w:rPr>
          <w:rStyle w:val="HTMLTypewriter"/>
          <w:rFonts w:ascii="Times New Roman" w:hAnsi="Times New Roman" w:cs="Times New Roman"/>
          <w:i/>
          <w:sz w:val="24"/>
          <w:szCs w:val="24"/>
        </w:rPr>
        <w:t>Hearing Research, 50</w:t>
      </w:r>
      <w:r w:rsidR="00D32C8A" w:rsidRPr="00261A8A">
        <w:rPr>
          <w:rStyle w:val="HTMLTypewriter"/>
          <w:rFonts w:ascii="Times New Roman" w:hAnsi="Times New Roman" w:cs="Times New Roman"/>
          <w:sz w:val="24"/>
          <w:szCs w:val="24"/>
        </w:rPr>
        <w:t>(3)</w:t>
      </w:r>
      <w:r w:rsidRPr="00261A8A">
        <w:rPr>
          <w:rStyle w:val="HTMLTypewriter"/>
          <w:rFonts w:ascii="Times New Roman" w:hAnsi="Times New Roman" w:cs="Times New Roman"/>
          <w:i/>
          <w:sz w:val="24"/>
          <w:szCs w:val="24"/>
        </w:rPr>
        <w:t>,</w:t>
      </w:r>
      <w:r w:rsidRPr="00261A8A">
        <w:rPr>
          <w:rStyle w:val="HTMLTypewriter"/>
          <w:rFonts w:ascii="Times New Roman" w:hAnsi="Times New Roman" w:cs="Times New Roman"/>
          <w:sz w:val="24"/>
          <w:szCs w:val="24"/>
        </w:rPr>
        <w:t xml:space="preserve"> 667-681</w:t>
      </w:r>
      <w:r w:rsidRPr="00261A8A">
        <w:rPr>
          <w:rStyle w:val="HTMLTypewriter"/>
          <w:rFonts w:ascii="Times New Roman" w:hAnsi="Times New Roman" w:cs="Times New Roman"/>
          <w:i/>
          <w:sz w:val="24"/>
          <w:szCs w:val="24"/>
        </w:rPr>
        <w:t>.</w:t>
      </w:r>
      <w:r w:rsidR="009E0210" w:rsidRPr="00261A8A">
        <w:rPr>
          <w:rStyle w:val="HTMLTypewriter"/>
          <w:rFonts w:ascii="Times New Roman" w:hAnsi="Times New Roman" w:cs="Times New Roman"/>
          <w:i/>
          <w:sz w:val="24"/>
          <w:szCs w:val="24"/>
        </w:rPr>
        <w:t xml:space="preserve"> </w:t>
      </w:r>
      <w:hyperlink r:id="rId31" w:history="1">
        <w:r w:rsidR="00A97C5E" w:rsidRPr="00261A8A">
          <w:rPr>
            <w:rStyle w:val="Hyperlink"/>
            <w:bCs/>
            <w:szCs w:val="24"/>
          </w:rPr>
          <w:t>https://doi.org/10.1044/1092-4388(2007/047)</w:t>
        </w:r>
      </w:hyperlink>
      <w:r w:rsidR="00A97C5E" w:rsidRPr="00261A8A">
        <w:rPr>
          <w:bCs/>
          <w:szCs w:val="24"/>
        </w:rPr>
        <w:t xml:space="preserve"> </w:t>
      </w:r>
    </w:p>
    <w:bookmarkEnd w:id="21"/>
    <w:p w14:paraId="11B134F3" w14:textId="3B0E548A" w:rsidR="00FC1B8F" w:rsidRPr="00261A8A" w:rsidRDefault="00FC1B8F" w:rsidP="00D94187">
      <w:pPr>
        <w:ind w:left="1800" w:hanging="1800"/>
        <w:rPr>
          <w:b/>
          <w:szCs w:val="24"/>
        </w:rPr>
      </w:pPr>
    </w:p>
    <w:p w14:paraId="0E8BA2AF" w14:textId="690965D7" w:rsidR="000F5A2F" w:rsidRPr="00261A8A" w:rsidRDefault="000F5A2F" w:rsidP="000F5A2F">
      <w:pPr>
        <w:jc w:val="both"/>
        <w:rPr>
          <w:b/>
          <w:szCs w:val="24"/>
        </w:rPr>
      </w:pPr>
      <w:r w:rsidRPr="00261A8A">
        <w:rPr>
          <w:b/>
          <w:szCs w:val="24"/>
        </w:rPr>
        <w:t>EDITORIALS, INVITED COMMENTARIES, AND ROUNDTABLE DISCUSSIONS IN PEER-REVIEWED JOURNALS</w:t>
      </w:r>
    </w:p>
    <w:p w14:paraId="7D90E9BE" w14:textId="77777777" w:rsidR="00CF5AD1" w:rsidRPr="00261A8A" w:rsidRDefault="00CF5AD1" w:rsidP="00CF5AD1">
      <w:pPr>
        <w:tabs>
          <w:tab w:val="left" w:pos="8060"/>
        </w:tabs>
        <w:ind w:left="720" w:hanging="720"/>
        <w:rPr>
          <w:bCs/>
          <w:szCs w:val="24"/>
        </w:rPr>
      </w:pPr>
      <w:bookmarkStart w:id="25" w:name="_Hlk205977077"/>
      <w:r w:rsidRPr="00261A8A">
        <w:rPr>
          <w:b/>
          <w:szCs w:val="24"/>
        </w:rPr>
        <w:t>Lopez, K.</w:t>
      </w:r>
      <w:r w:rsidRPr="00261A8A">
        <w:rPr>
          <w:bCs/>
          <w:szCs w:val="24"/>
        </w:rPr>
        <w:t xml:space="preserve"> (2022). Intersectionality on the horizon: Exploring autism in adulthood from a unique vantage point. </w:t>
      </w:r>
      <w:r w:rsidRPr="00261A8A">
        <w:rPr>
          <w:bCs/>
          <w:i/>
          <w:iCs/>
          <w:szCs w:val="24"/>
        </w:rPr>
        <w:t>Autism in Adulthood, 4</w:t>
      </w:r>
      <w:r w:rsidRPr="00261A8A">
        <w:rPr>
          <w:bCs/>
          <w:szCs w:val="24"/>
        </w:rPr>
        <w:t>(4), 255-257</w:t>
      </w:r>
      <w:r w:rsidRPr="00261A8A">
        <w:rPr>
          <w:bCs/>
          <w:i/>
          <w:iCs/>
          <w:szCs w:val="24"/>
        </w:rPr>
        <w:t>.</w:t>
      </w:r>
      <w:r w:rsidRPr="00261A8A">
        <w:rPr>
          <w:szCs w:val="24"/>
        </w:rPr>
        <w:t xml:space="preserve"> </w:t>
      </w:r>
      <w:hyperlink r:id="rId32" w:history="1">
        <w:r w:rsidRPr="00261A8A">
          <w:rPr>
            <w:rStyle w:val="Hyperlink"/>
            <w:szCs w:val="24"/>
          </w:rPr>
          <w:t>https://doi.org/10.1089/aut.2022.29023.editorial</w:t>
        </w:r>
      </w:hyperlink>
      <w:r w:rsidRPr="00261A8A">
        <w:rPr>
          <w:szCs w:val="24"/>
        </w:rPr>
        <w:t xml:space="preserve"> </w:t>
      </w:r>
    </w:p>
    <w:p w14:paraId="328CCB7A" w14:textId="77777777" w:rsidR="00CF5AD1" w:rsidRPr="00261A8A" w:rsidRDefault="00CF5AD1" w:rsidP="000F5A2F">
      <w:pPr>
        <w:ind w:left="810" w:hanging="810"/>
        <w:rPr>
          <w:b/>
          <w:szCs w:val="24"/>
        </w:rPr>
      </w:pPr>
    </w:p>
    <w:p w14:paraId="1DECD1B1" w14:textId="1DD5EA5E" w:rsidR="000F5A2F" w:rsidRPr="00261A8A" w:rsidRDefault="000F5A2F" w:rsidP="000F5A2F">
      <w:pPr>
        <w:ind w:left="810" w:hanging="810"/>
        <w:rPr>
          <w:i/>
          <w:iCs/>
          <w:szCs w:val="24"/>
        </w:rPr>
      </w:pPr>
      <w:r w:rsidRPr="00261A8A">
        <w:rPr>
          <w:b/>
          <w:szCs w:val="24"/>
        </w:rPr>
        <w:lastRenderedPageBreak/>
        <w:t>Lopez, K.</w:t>
      </w:r>
      <w:r w:rsidRPr="00261A8A">
        <w:rPr>
          <w:bCs/>
          <w:szCs w:val="24"/>
        </w:rPr>
        <w:t xml:space="preserve">, Nicolaidis, C., Cascio, A., Feng, B., Garcia, A., &amp; Waisman, T. C. (2022). An expert roundtable discussion on intersectionality and autism in adulthood. </w:t>
      </w:r>
      <w:r w:rsidRPr="00261A8A">
        <w:rPr>
          <w:i/>
          <w:iCs/>
          <w:szCs w:val="24"/>
        </w:rPr>
        <w:t>Autism in Adulthood</w:t>
      </w:r>
      <w:r w:rsidR="00463F3F" w:rsidRPr="00261A8A">
        <w:rPr>
          <w:i/>
          <w:iCs/>
          <w:szCs w:val="24"/>
        </w:rPr>
        <w:t>, 4</w:t>
      </w:r>
      <w:r w:rsidR="00463F3F" w:rsidRPr="00261A8A">
        <w:rPr>
          <w:szCs w:val="24"/>
        </w:rPr>
        <w:t>(4),</w:t>
      </w:r>
      <w:r w:rsidR="00463F3F" w:rsidRPr="00261A8A">
        <w:rPr>
          <w:i/>
          <w:iCs/>
          <w:szCs w:val="24"/>
        </w:rPr>
        <w:t xml:space="preserve"> </w:t>
      </w:r>
      <w:r w:rsidR="00463F3F" w:rsidRPr="00261A8A">
        <w:rPr>
          <w:szCs w:val="24"/>
        </w:rPr>
        <w:t>258-264.</w:t>
      </w:r>
      <w:r w:rsidR="004A4CDA" w:rsidRPr="00261A8A">
        <w:rPr>
          <w:szCs w:val="24"/>
        </w:rPr>
        <w:t xml:space="preserve"> </w:t>
      </w:r>
      <w:hyperlink r:id="rId33" w:history="1">
        <w:r w:rsidR="004A4CDA" w:rsidRPr="00261A8A">
          <w:rPr>
            <w:rStyle w:val="Hyperlink"/>
            <w:szCs w:val="24"/>
          </w:rPr>
          <w:t>https://doi.org/10.1089/aut.2022.29021.klo</w:t>
        </w:r>
      </w:hyperlink>
      <w:r w:rsidR="004A4CDA" w:rsidRPr="00261A8A">
        <w:rPr>
          <w:szCs w:val="24"/>
        </w:rPr>
        <w:t xml:space="preserve"> </w:t>
      </w:r>
    </w:p>
    <w:p w14:paraId="21353D08" w14:textId="77777777" w:rsidR="000F5A2F" w:rsidRPr="00261A8A" w:rsidRDefault="000F5A2F" w:rsidP="000F5A2F">
      <w:pPr>
        <w:rPr>
          <w:b/>
          <w:szCs w:val="24"/>
        </w:rPr>
      </w:pPr>
    </w:p>
    <w:p w14:paraId="201081B6" w14:textId="77777777" w:rsidR="000F5A2F" w:rsidRPr="00261A8A" w:rsidRDefault="000F5A2F" w:rsidP="000F5A2F">
      <w:pPr>
        <w:ind w:left="720" w:hanging="720"/>
        <w:rPr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(2021). Commentary on “Exploring the experiences of families of Latino children newly diagnosed with autism spectrum disorder”. </w:t>
      </w:r>
      <w:r w:rsidRPr="00261A8A">
        <w:rPr>
          <w:i/>
          <w:szCs w:val="24"/>
        </w:rPr>
        <w:t>Journal of Developmental and Behavioral Pediatrics, 42</w:t>
      </w:r>
      <w:r w:rsidRPr="00261A8A">
        <w:rPr>
          <w:szCs w:val="24"/>
        </w:rPr>
        <w:t xml:space="preserve">(9), 761-762. </w:t>
      </w:r>
      <w:hyperlink r:id="rId34" w:history="1">
        <w:r w:rsidRPr="00261A8A">
          <w:rPr>
            <w:rStyle w:val="Hyperlink"/>
            <w:szCs w:val="24"/>
          </w:rPr>
          <w:t>https://doi.org/10.1097/DBP.0000000000000982</w:t>
        </w:r>
      </w:hyperlink>
      <w:r w:rsidRPr="00261A8A">
        <w:rPr>
          <w:szCs w:val="24"/>
        </w:rPr>
        <w:t xml:space="preserve"> </w:t>
      </w:r>
    </w:p>
    <w:p w14:paraId="344CE4C1" w14:textId="77777777" w:rsidR="000F5A2F" w:rsidRPr="00261A8A" w:rsidRDefault="000F5A2F" w:rsidP="000F5A2F">
      <w:pPr>
        <w:ind w:left="720" w:hanging="720"/>
        <w:rPr>
          <w:szCs w:val="24"/>
        </w:rPr>
      </w:pPr>
    </w:p>
    <w:p w14:paraId="28A229D8" w14:textId="219CB2A1" w:rsidR="002C1FE0" w:rsidRPr="00322150" w:rsidRDefault="000F5A2F" w:rsidP="00322150">
      <w:pPr>
        <w:ind w:left="720" w:hanging="720"/>
        <w:rPr>
          <w:szCs w:val="24"/>
        </w:rPr>
      </w:pPr>
      <w:r w:rsidRPr="00261A8A">
        <w:rPr>
          <w:szCs w:val="24"/>
        </w:rPr>
        <w:t xml:space="preserve">Jones, D. R., Nicolaidis, C., Ellwood, L. J., Garcia, A., Johnson, K. R.,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Waisman, T. C. (2020). An expert discussion on structural racism in autism research and practice. </w:t>
      </w:r>
      <w:r w:rsidRPr="00261A8A">
        <w:rPr>
          <w:i/>
          <w:szCs w:val="24"/>
        </w:rPr>
        <w:t>Autism in Adulthood, 2</w:t>
      </w:r>
      <w:r w:rsidRPr="00261A8A">
        <w:rPr>
          <w:szCs w:val="24"/>
        </w:rPr>
        <w:t>(4), 1-9</w:t>
      </w:r>
      <w:r w:rsidRPr="00261A8A">
        <w:rPr>
          <w:i/>
          <w:szCs w:val="24"/>
        </w:rPr>
        <w:t xml:space="preserve">. </w:t>
      </w:r>
      <w:hyperlink r:id="rId35" w:history="1">
        <w:r w:rsidRPr="00261A8A">
          <w:rPr>
            <w:rStyle w:val="Hyperlink"/>
            <w:szCs w:val="24"/>
          </w:rPr>
          <w:t>https://doi.org/10.1089/aut.2020.29015.drj</w:t>
        </w:r>
      </w:hyperlink>
    </w:p>
    <w:bookmarkEnd w:id="25"/>
    <w:p w14:paraId="66EBD730" w14:textId="77777777" w:rsidR="002C1FE0" w:rsidRDefault="002C1FE0" w:rsidP="00D94187">
      <w:pPr>
        <w:ind w:left="1800" w:hanging="1800"/>
        <w:rPr>
          <w:b/>
          <w:szCs w:val="24"/>
        </w:rPr>
      </w:pPr>
    </w:p>
    <w:p w14:paraId="1D1D590A" w14:textId="702C19EF" w:rsidR="003259E5" w:rsidRPr="00261A8A" w:rsidRDefault="003259E5" w:rsidP="00D94187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 xml:space="preserve">SUBMITTED MANUSCRIPTS </w:t>
      </w:r>
    </w:p>
    <w:p w14:paraId="4EF75312" w14:textId="50FCF899" w:rsidR="00187053" w:rsidRPr="00261A8A" w:rsidRDefault="00187053" w:rsidP="00187053">
      <w:pPr>
        <w:ind w:left="720" w:hanging="720"/>
        <w:rPr>
          <w:i/>
          <w:iCs/>
          <w:szCs w:val="24"/>
        </w:rPr>
      </w:pPr>
      <w:r w:rsidRPr="00261A8A">
        <w:rPr>
          <w:szCs w:val="24"/>
        </w:rPr>
        <w:t xml:space="preserve">Gomez, C., Rosenau, K. A., Hotez, E., Shea, L., </w:t>
      </w:r>
      <w:r w:rsidRPr="00261A8A">
        <w:rPr>
          <w:b/>
          <w:bCs/>
          <w:szCs w:val="24"/>
        </w:rPr>
        <w:t>Lopez, K.</w:t>
      </w:r>
      <w:r w:rsidRPr="00261A8A">
        <w:rPr>
          <w:szCs w:val="24"/>
        </w:rPr>
        <w:t xml:space="preserve">, Shattuck, P., &amp; Kuo, A. A. </w:t>
      </w:r>
      <w:r w:rsidR="001E13DA" w:rsidRPr="00261A8A">
        <w:rPr>
          <w:szCs w:val="24"/>
        </w:rPr>
        <w:t xml:space="preserve">(under review). </w:t>
      </w:r>
      <w:r w:rsidRPr="00261A8A">
        <w:rPr>
          <w:szCs w:val="24"/>
        </w:rPr>
        <w:t xml:space="preserve">A scoping review on the transition to adulthood for autistic Latinx youth. </w:t>
      </w:r>
      <w:r w:rsidR="00082A0D" w:rsidRPr="00261A8A">
        <w:rPr>
          <w:i/>
          <w:iCs/>
          <w:szCs w:val="24"/>
        </w:rPr>
        <w:t>Autism</w:t>
      </w:r>
      <w:r w:rsidR="00BE08C9" w:rsidRPr="00261A8A">
        <w:rPr>
          <w:i/>
          <w:iCs/>
          <w:szCs w:val="24"/>
        </w:rPr>
        <w:t xml:space="preserve"> in Adulthood</w:t>
      </w:r>
      <w:r w:rsidRPr="00261A8A">
        <w:rPr>
          <w:i/>
          <w:iCs/>
          <w:szCs w:val="24"/>
        </w:rPr>
        <w:t>.</w:t>
      </w:r>
    </w:p>
    <w:bookmarkEnd w:id="8"/>
    <w:p w14:paraId="5D973437" w14:textId="06F89B50" w:rsidR="00E331AD" w:rsidRPr="00261A8A" w:rsidRDefault="00E331AD" w:rsidP="008057CF">
      <w:pPr>
        <w:rPr>
          <w:b/>
          <w:szCs w:val="24"/>
        </w:rPr>
      </w:pPr>
    </w:p>
    <w:p w14:paraId="09973487" w14:textId="6243477D" w:rsidR="008046A1" w:rsidRPr="00261A8A" w:rsidRDefault="008046A1" w:rsidP="00732AA8">
      <w:pPr>
        <w:ind w:left="720" w:hanging="720"/>
        <w:rPr>
          <w:i/>
          <w:szCs w:val="24"/>
        </w:rPr>
      </w:pPr>
      <w:r w:rsidRPr="00261A8A">
        <w:rPr>
          <w:szCs w:val="24"/>
        </w:rPr>
        <w:t xml:space="preserve">Gutierrez, C.,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*Zhan, Q. </w:t>
      </w:r>
      <w:r w:rsidR="001E13DA" w:rsidRPr="00261A8A">
        <w:rPr>
          <w:szCs w:val="24"/>
        </w:rPr>
        <w:t>(</w:t>
      </w:r>
      <w:r w:rsidR="006D5870" w:rsidRPr="00261A8A">
        <w:rPr>
          <w:szCs w:val="24"/>
        </w:rPr>
        <w:t>revise and resubmit</w:t>
      </w:r>
      <w:r w:rsidR="001E13DA" w:rsidRPr="00261A8A">
        <w:rPr>
          <w:szCs w:val="24"/>
        </w:rPr>
        <w:t xml:space="preserve">). </w:t>
      </w:r>
      <w:r w:rsidRPr="00261A8A">
        <w:rPr>
          <w:bCs/>
          <w:szCs w:val="24"/>
        </w:rPr>
        <w:t xml:space="preserve">Interprofessional practice to reduce autism disparities among Latinx families. </w:t>
      </w:r>
      <w:r w:rsidRPr="00261A8A">
        <w:rPr>
          <w:i/>
          <w:szCs w:val="24"/>
        </w:rPr>
        <w:t xml:space="preserve">Social Work </w:t>
      </w:r>
      <w:r w:rsidR="00D8334D" w:rsidRPr="00261A8A">
        <w:rPr>
          <w:i/>
          <w:szCs w:val="24"/>
        </w:rPr>
        <w:t>in</w:t>
      </w:r>
      <w:r w:rsidRPr="00261A8A">
        <w:rPr>
          <w:i/>
          <w:szCs w:val="24"/>
        </w:rPr>
        <w:t xml:space="preserve"> Public Health.</w:t>
      </w:r>
    </w:p>
    <w:p w14:paraId="2E93F0E2" w14:textId="77777777" w:rsidR="005D1BA9" w:rsidRPr="00261A8A" w:rsidRDefault="005D1BA9" w:rsidP="003C6B58">
      <w:pPr>
        <w:rPr>
          <w:b/>
          <w:szCs w:val="24"/>
        </w:rPr>
      </w:pPr>
    </w:p>
    <w:p w14:paraId="1C8BB275" w14:textId="05ECC2A5" w:rsidR="001648E3" w:rsidRPr="00261A8A" w:rsidRDefault="001648E3" w:rsidP="001648E3">
      <w:pPr>
        <w:ind w:left="720" w:hanging="720"/>
        <w:rPr>
          <w:i/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Lindly, O., Running Bear, C. L., Xu, Y., &amp; Dueñas, A. </w:t>
      </w:r>
      <w:bookmarkStart w:id="26" w:name="_Hlk139202364"/>
      <w:bookmarkStart w:id="27" w:name="_Hlk100840934"/>
      <w:r w:rsidRPr="00261A8A">
        <w:rPr>
          <w:szCs w:val="24"/>
        </w:rPr>
        <w:t>(</w:t>
      </w:r>
      <w:r w:rsidR="006178B2">
        <w:rPr>
          <w:szCs w:val="24"/>
        </w:rPr>
        <w:t>revise and resubmit</w:t>
      </w:r>
      <w:r w:rsidRPr="00261A8A">
        <w:rPr>
          <w:szCs w:val="24"/>
        </w:rPr>
        <w:t>). Community partnerships and autism intervention studies with underserved children throughout COVID-19</w:t>
      </w:r>
      <w:bookmarkEnd w:id="26"/>
      <w:bookmarkEnd w:id="27"/>
      <w:r w:rsidRPr="00261A8A">
        <w:rPr>
          <w:szCs w:val="24"/>
        </w:rPr>
        <w:t xml:space="preserve">. </w:t>
      </w:r>
      <w:r w:rsidR="000617EA" w:rsidRPr="00261A8A">
        <w:rPr>
          <w:szCs w:val="24"/>
        </w:rPr>
        <w:t>Submitted</w:t>
      </w:r>
      <w:r w:rsidRPr="00261A8A">
        <w:rPr>
          <w:szCs w:val="24"/>
        </w:rPr>
        <w:t xml:space="preserve"> to the </w:t>
      </w:r>
      <w:r w:rsidRPr="00261A8A">
        <w:rPr>
          <w:bCs/>
          <w:i/>
          <w:szCs w:val="24"/>
        </w:rPr>
        <w:t>Journal of Autism and Developmental Disabilities</w:t>
      </w:r>
      <w:r w:rsidRPr="00261A8A">
        <w:rPr>
          <w:i/>
          <w:szCs w:val="24"/>
        </w:rPr>
        <w:t>.</w:t>
      </w:r>
    </w:p>
    <w:p w14:paraId="512EECB7" w14:textId="77777777" w:rsidR="00E56E77" w:rsidRPr="00261A8A" w:rsidRDefault="00E56E77" w:rsidP="00E56E77">
      <w:pPr>
        <w:rPr>
          <w:bCs/>
          <w:szCs w:val="24"/>
        </w:rPr>
      </w:pPr>
    </w:p>
    <w:p w14:paraId="24D66D61" w14:textId="64145D3A" w:rsidR="00E56E77" w:rsidRPr="00261A8A" w:rsidRDefault="00E56E77" w:rsidP="007742D2">
      <w:pPr>
        <w:ind w:left="720" w:hanging="720"/>
        <w:rPr>
          <w:i/>
          <w:szCs w:val="24"/>
        </w:rPr>
      </w:pPr>
      <w:r w:rsidRPr="00261A8A">
        <w:rPr>
          <w:bCs/>
          <w:szCs w:val="24"/>
        </w:rPr>
        <w:t xml:space="preserve">Meléndez Guevara, A. M.*, </w:t>
      </w:r>
      <w:r w:rsidRPr="00261A8A">
        <w:rPr>
          <w:szCs w:val="24"/>
        </w:rPr>
        <w:t xml:space="preserve">Lindstrom Johnson, S., Wall, C., </w:t>
      </w:r>
      <w:r w:rsidR="000D1A46" w:rsidRPr="00261A8A">
        <w:rPr>
          <w:szCs w:val="24"/>
        </w:rPr>
        <w:t xml:space="preserve">Elam, K.,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</w:t>
      </w:r>
      <w:r w:rsidR="000D1A46" w:rsidRPr="00261A8A">
        <w:rPr>
          <w:szCs w:val="24"/>
        </w:rPr>
        <w:t xml:space="preserve"> &amp;</w:t>
      </w:r>
      <w:r w:rsidRPr="00261A8A">
        <w:rPr>
          <w:szCs w:val="24"/>
        </w:rPr>
        <w:t xml:space="preserve"> Gewirtz, A. </w:t>
      </w:r>
      <w:r w:rsidR="001E13DA" w:rsidRPr="00261A8A">
        <w:rPr>
          <w:szCs w:val="24"/>
        </w:rPr>
        <w:t xml:space="preserve">(revise and resubmit). </w:t>
      </w:r>
      <w:r w:rsidRPr="00261A8A">
        <w:rPr>
          <w:szCs w:val="24"/>
        </w:rPr>
        <w:t xml:space="preserve">Intentional balance: An exploration of factors and recommendations influencing family engagement of immigrant Latina mother in trauma-informed child and family behavioral health services. </w:t>
      </w:r>
      <w:r w:rsidRPr="00261A8A">
        <w:rPr>
          <w:i/>
          <w:szCs w:val="24"/>
        </w:rPr>
        <w:t xml:space="preserve">Journal of Latinx Psychology. </w:t>
      </w:r>
    </w:p>
    <w:p w14:paraId="2B182F30" w14:textId="77777777" w:rsidR="0093075E" w:rsidRPr="00261A8A" w:rsidRDefault="0093075E" w:rsidP="006E0055">
      <w:pPr>
        <w:rPr>
          <w:b/>
          <w:szCs w:val="24"/>
        </w:rPr>
      </w:pPr>
    </w:p>
    <w:p w14:paraId="024CAEE7" w14:textId="4DAE1994" w:rsidR="00BD70A1" w:rsidRPr="00261A8A" w:rsidRDefault="0028539F" w:rsidP="006E0055">
      <w:pPr>
        <w:rPr>
          <w:b/>
          <w:szCs w:val="24"/>
        </w:rPr>
      </w:pPr>
      <w:r w:rsidRPr="00261A8A">
        <w:rPr>
          <w:b/>
          <w:szCs w:val="24"/>
        </w:rPr>
        <w:t>B</w:t>
      </w:r>
      <w:r w:rsidR="00BD70A1" w:rsidRPr="00261A8A">
        <w:rPr>
          <w:b/>
          <w:szCs w:val="24"/>
        </w:rPr>
        <w:t>OOK CHAPTER</w:t>
      </w:r>
      <w:r w:rsidR="00790034" w:rsidRPr="00261A8A">
        <w:rPr>
          <w:b/>
          <w:szCs w:val="24"/>
        </w:rPr>
        <w:t>S</w:t>
      </w:r>
    </w:p>
    <w:p w14:paraId="3D05D4CD" w14:textId="26316D6C" w:rsidR="006E4E4F" w:rsidRPr="006E4E4F" w:rsidRDefault="00E97F33" w:rsidP="006E4E4F">
      <w:pPr>
        <w:tabs>
          <w:tab w:val="left" w:pos="8060"/>
        </w:tabs>
        <w:ind w:left="720" w:hanging="720"/>
        <w:rPr>
          <w:bCs/>
          <w:i/>
          <w:iCs/>
          <w:szCs w:val="24"/>
        </w:rPr>
      </w:pPr>
      <w:bookmarkStart w:id="28" w:name="_Hlk205977157"/>
      <w:r w:rsidRPr="00261A8A">
        <w:rPr>
          <w:bCs/>
          <w:szCs w:val="24"/>
        </w:rPr>
        <w:t xml:space="preserve">Zhan, Q.*, </w:t>
      </w:r>
      <w:r w:rsidRPr="00261A8A">
        <w:rPr>
          <w:b/>
          <w:szCs w:val="24"/>
        </w:rPr>
        <w:t>Lopez, K.</w:t>
      </w:r>
      <w:r w:rsidRPr="00261A8A">
        <w:rPr>
          <w:bCs/>
          <w:szCs w:val="24"/>
        </w:rPr>
        <w:t>, &amp; Magaña, S. (</w:t>
      </w:r>
      <w:r w:rsidR="006E4E4F">
        <w:rPr>
          <w:bCs/>
          <w:szCs w:val="24"/>
        </w:rPr>
        <w:t>2025</w:t>
      </w:r>
      <w:r w:rsidRPr="00261A8A">
        <w:rPr>
          <w:bCs/>
          <w:szCs w:val="24"/>
        </w:rPr>
        <w:t>)</w:t>
      </w:r>
      <w:r w:rsidR="006E4E4F">
        <w:rPr>
          <w:bCs/>
          <w:szCs w:val="24"/>
        </w:rPr>
        <w:t>.</w:t>
      </w:r>
      <w:r w:rsidRPr="00261A8A">
        <w:rPr>
          <w:bCs/>
          <w:szCs w:val="24"/>
        </w:rPr>
        <w:t xml:space="preserve"> </w:t>
      </w:r>
      <w:r w:rsidR="006E4E4F">
        <w:rPr>
          <w:bCs/>
          <w:szCs w:val="24"/>
        </w:rPr>
        <w:t>“</w:t>
      </w:r>
      <w:r w:rsidRPr="00261A8A">
        <w:rPr>
          <w:bCs/>
          <w:szCs w:val="24"/>
        </w:rPr>
        <w:t xml:space="preserve">Intervention through family training: Implementation of the “Parents </w:t>
      </w:r>
      <w:proofErr w:type="gramStart"/>
      <w:r w:rsidRPr="00261A8A">
        <w:rPr>
          <w:bCs/>
          <w:szCs w:val="24"/>
        </w:rPr>
        <w:t>Taking Action</w:t>
      </w:r>
      <w:proofErr w:type="gramEnd"/>
      <w:r w:rsidRPr="00261A8A">
        <w:rPr>
          <w:bCs/>
          <w:szCs w:val="24"/>
        </w:rPr>
        <w:t>” program in Latin America.</w:t>
      </w:r>
      <w:r w:rsidR="006E4E4F">
        <w:rPr>
          <w:bCs/>
          <w:szCs w:val="24"/>
        </w:rPr>
        <w:t>”</w:t>
      </w:r>
      <w:r w:rsidRPr="00261A8A">
        <w:rPr>
          <w:bCs/>
          <w:szCs w:val="24"/>
        </w:rPr>
        <w:t xml:space="preserve"> </w:t>
      </w:r>
      <w:r w:rsidR="00DB5BB5" w:rsidRPr="00261A8A">
        <w:rPr>
          <w:bCs/>
          <w:szCs w:val="24"/>
        </w:rPr>
        <w:t>In (Eds.) R. Oliveras-Rentas, M. Vega, &amp; W.</w:t>
      </w:r>
      <w:r w:rsidR="009421E4" w:rsidRPr="00261A8A">
        <w:rPr>
          <w:bCs/>
          <w:szCs w:val="24"/>
        </w:rPr>
        <w:t xml:space="preserve"> </w:t>
      </w:r>
      <w:r w:rsidR="00DB5BB5" w:rsidRPr="00261A8A">
        <w:rPr>
          <w:bCs/>
          <w:szCs w:val="24"/>
        </w:rPr>
        <w:t>Rodríguez-Irizarry (Eds.)</w:t>
      </w:r>
      <w:r w:rsidR="00C542F5">
        <w:rPr>
          <w:bCs/>
          <w:szCs w:val="24"/>
        </w:rPr>
        <w:t>,</w:t>
      </w:r>
      <w:r w:rsidR="00DB5BB5" w:rsidRPr="00261A8A">
        <w:rPr>
          <w:bCs/>
          <w:szCs w:val="24"/>
        </w:rPr>
        <w:t xml:space="preserve"> </w:t>
      </w:r>
      <w:r w:rsidR="006E4E4F" w:rsidRPr="006E4E4F">
        <w:rPr>
          <w:bCs/>
          <w:i/>
          <w:iCs/>
          <w:szCs w:val="24"/>
        </w:rPr>
        <w:t xml:space="preserve">El </w:t>
      </w:r>
      <w:proofErr w:type="spellStart"/>
      <w:r w:rsidR="006E4E4F" w:rsidRPr="006E4E4F">
        <w:rPr>
          <w:bCs/>
          <w:i/>
          <w:iCs/>
          <w:szCs w:val="24"/>
        </w:rPr>
        <w:t>espectro</w:t>
      </w:r>
      <w:proofErr w:type="spellEnd"/>
      <w:r w:rsidR="006E4E4F" w:rsidRPr="006E4E4F">
        <w:rPr>
          <w:bCs/>
          <w:i/>
          <w:iCs/>
          <w:szCs w:val="24"/>
        </w:rPr>
        <w:t xml:space="preserve"> </w:t>
      </w:r>
      <w:proofErr w:type="spellStart"/>
      <w:r w:rsidR="006E4E4F" w:rsidRPr="006E4E4F">
        <w:rPr>
          <w:bCs/>
          <w:i/>
          <w:iCs/>
          <w:szCs w:val="24"/>
        </w:rPr>
        <w:t>autista</w:t>
      </w:r>
      <w:proofErr w:type="spellEnd"/>
    </w:p>
    <w:p w14:paraId="352E5688" w14:textId="4042C32B" w:rsidR="00E97F33" w:rsidRPr="006E4E4F" w:rsidRDefault="006E4E4F" w:rsidP="006E4E4F">
      <w:pPr>
        <w:tabs>
          <w:tab w:val="left" w:pos="8060"/>
        </w:tabs>
        <w:ind w:left="720" w:hanging="720"/>
        <w:rPr>
          <w:bCs/>
          <w:szCs w:val="24"/>
        </w:rPr>
      </w:pPr>
      <w:r>
        <w:rPr>
          <w:bCs/>
          <w:i/>
          <w:iCs/>
          <w:szCs w:val="24"/>
        </w:rPr>
        <w:tab/>
      </w:r>
      <w:r w:rsidRPr="006E4E4F">
        <w:rPr>
          <w:bCs/>
          <w:i/>
          <w:iCs/>
          <w:szCs w:val="24"/>
        </w:rPr>
        <w:t>Manual</w:t>
      </w:r>
      <w:r>
        <w:rPr>
          <w:bCs/>
          <w:i/>
          <w:iCs/>
          <w:szCs w:val="24"/>
        </w:rPr>
        <w:t>:</w:t>
      </w:r>
      <w:r w:rsidRPr="006E4E4F"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C</w:t>
      </w:r>
      <w:r w:rsidRPr="006E4E4F">
        <w:rPr>
          <w:bCs/>
          <w:i/>
          <w:iCs/>
          <w:szCs w:val="24"/>
        </w:rPr>
        <w:t>línico</w:t>
      </w:r>
      <w:proofErr w:type="spellEnd"/>
      <w:r w:rsidRPr="006E4E4F">
        <w:rPr>
          <w:bCs/>
          <w:i/>
          <w:iCs/>
          <w:szCs w:val="24"/>
        </w:rPr>
        <w:t xml:space="preserve"> para la </w:t>
      </w:r>
      <w:proofErr w:type="spellStart"/>
      <w:r w:rsidRPr="006E4E4F">
        <w:rPr>
          <w:bCs/>
          <w:i/>
          <w:iCs/>
          <w:szCs w:val="24"/>
        </w:rPr>
        <w:t>identificación</w:t>
      </w:r>
      <w:proofErr w:type="spellEnd"/>
      <w:r w:rsidRPr="006E4E4F">
        <w:rPr>
          <w:bCs/>
          <w:i/>
          <w:iCs/>
          <w:szCs w:val="24"/>
        </w:rPr>
        <w:t xml:space="preserve"> y la </w:t>
      </w:r>
      <w:proofErr w:type="spellStart"/>
      <w:r w:rsidRPr="006E4E4F">
        <w:rPr>
          <w:bCs/>
          <w:i/>
          <w:iCs/>
          <w:szCs w:val="24"/>
        </w:rPr>
        <w:t>intervención</w:t>
      </w:r>
      <w:proofErr w:type="spellEnd"/>
      <w:r w:rsidR="00E97F33" w:rsidRPr="00261A8A">
        <w:rPr>
          <w:bCs/>
          <w:i/>
          <w:iCs/>
          <w:szCs w:val="24"/>
        </w:rPr>
        <w:t>.</w:t>
      </w:r>
      <w:r>
        <w:rPr>
          <w:bCs/>
          <w:i/>
          <w:iCs/>
          <w:szCs w:val="24"/>
        </w:rPr>
        <w:t xml:space="preserve"> </w:t>
      </w:r>
      <w:r>
        <w:rPr>
          <w:bCs/>
          <w:szCs w:val="24"/>
        </w:rPr>
        <w:t xml:space="preserve">Mexico: </w:t>
      </w:r>
      <w:r w:rsidRPr="006E4E4F">
        <w:rPr>
          <w:bCs/>
          <w:szCs w:val="24"/>
        </w:rPr>
        <w:t>El Manual Moderno</w:t>
      </w:r>
      <w:r>
        <w:rPr>
          <w:bCs/>
          <w:szCs w:val="24"/>
        </w:rPr>
        <w:t>.</w:t>
      </w:r>
    </w:p>
    <w:p w14:paraId="3CAC3307" w14:textId="77777777" w:rsidR="00E97F33" w:rsidRPr="00261A8A" w:rsidRDefault="00E97F33" w:rsidP="006E0055">
      <w:pPr>
        <w:rPr>
          <w:b/>
          <w:szCs w:val="24"/>
        </w:rPr>
      </w:pPr>
    </w:p>
    <w:p w14:paraId="2F230FB0" w14:textId="4DB2CAA5" w:rsidR="008A748A" w:rsidRPr="00261A8A" w:rsidRDefault="004B3DAE" w:rsidP="0093075E">
      <w:pPr>
        <w:ind w:left="720" w:hanging="720"/>
        <w:rPr>
          <w:szCs w:val="24"/>
        </w:rPr>
      </w:pPr>
      <w:bookmarkStart w:id="29" w:name="_Hlk43183558"/>
      <w:r w:rsidRPr="00261A8A">
        <w:rPr>
          <w:b/>
          <w:szCs w:val="24"/>
        </w:rPr>
        <w:t xml:space="preserve">Lopez, K., </w:t>
      </w:r>
      <w:r w:rsidRPr="00261A8A">
        <w:rPr>
          <w:szCs w:val="24"/>
        </w:rPr>
        <w:t xml:space="preserve">Magaña, S., </w:t>
      </w:r>
      <w:r w:rsidRPr="00261A8A">
        <w:rPr>
          <w:szCs w:val="24"/>
          <w:u w:val="single"/>
        </w:rPr>
        <w:t>Iland, E</w:t>
      </w:r>
      <w:r w:rsidRPr="00261A8A">
        <w:rPr>
          <w:szCs w:val="24"/>
        </w:rPr>
        <w:t>., &amp; Morales, M. (</w:t>
      </w:r>
      <w:r w:rsidR="00C42336" w:rsidRPr="00261A8A">
        <w:rPr>
          <w:szCs w:val="24"/>
        </w:rPr>
        <w:t>2019</w:t>
      </w:r>
      <w:r w:rsidRPr="00261A8A">
        <w:rPr>
          <w:szCs w:val="24"/>
        </w:rPr>
        <w:t>). “Parents Taking Action: Reducing disparities through a culturally informed intervention for Latinx parents of children with autism.” In Y. C. Padilla, R. McCoy, &amp; R. Calvo</w:t>
      </w:r>
      <w:r w:rsidR="009C2F48" w:rsidRPr="00261A8A">
        <w:rPr>
          <w:szCs w:val="24"/>
        </w:rPr>
        <w:t xml:space="preserve"> (Eds.),</w:t>
      </w:r>
      <w:r w:rsidRPr="00261A8A">
        <w:rPr>
          <w:szCs w:val="24"/>
        </w:rPr>
        <w:t xml:space="preserve"> </w:t>
      </w:r>
      <w:r w:rsidRPr="00261A8A">
        <w:rPr>
          <w:i/>
          <w:szCs w:val="24"/>
        </w:rPr>
        <w:t xml:space="preserve">Rethinking </w:t>
      </w:r>
      <w:r w:rsidR="00FE01AA" w:rsidRPr="00261A8A">
        <w:rPr>
          <w:i/>
          <w:szCs w:val="24"/>
        </w:rPr>
        <w:t>social work practice with multicultural communities</w:t>
      </w:r>
      <w:r w:rsidRPr="00261A8A">
        <w:rPr>
          <w:i/>
          <w:szCs w:val="24"/>
        </w:rPr>
        <w:t xml:space="preserve">. </w:t>
      </w:r>
      <w:r w:rsidR="00665FA3" w:rsidRPr="00261A8A">
        <w:rPr>
          <w:szCs w:val="24"/>
        </w:rPr>
        <w:t>Abingdon</w:t>
      </w:r>
      <w:r w:rsidRPr="00261A8A">
        <w:rPr>
          <w:szCs w:val="24"/>
        </w:rPr>
        <w:t>:</w:t>
      </w:r>
      <w:r w:rsidRPr="00261A8A">
        <w:rPr>
          <w:i/>
          <w:szCs w:val="24"/>
        </w:rPr>
        <w:t xml:space="preserve"> </w:t>
      </w:r>
      <w:r w:rsidRPr="00261A8A">
        <w:rPr>
          <w:szCs w:val="24"/>
        </w:rPr>
        <w:t>Routledge Taylor and Francis Group.</w:t>
      </w:r>
    </w:p>
    <w:bookmarkEnd w:id="28"/>
    <w:p w14:paraId="1EA9AAE4" w14:textId="77777777" w:rsidR="003E3707" w:rsidRPr="00261A8A" w:rsidRDefault="003E3707" w:rsidP="00703978">
      <w:pPr>
        <w:ind w:left="720" w:hanging="720"/>
        <w:rPr>
          <w:szCs w:val="24"/>
        </w:rPr>
      </w:pPr>
    </w:p>
    <w:p w14:paraId="720F1571" w14:textId="0840E750" w:rsidR="00703978" w:rsidRPr="00261A8A" w:rsidRDefault="00BD70A1" w:rsidP="00703978">
      <w:pPr>
        <w:ind w:left="720" w:hanging="720"/>
        <w:rPr>
          <w:szCs w:val="24"/>
        </w:rPr>
      </w:pPr>
      <w:r w:rsidRPr="00261A8A">
        <w:rPr>
          <w:szCs w:val="24"/>
        </w:rPr>
        <w:t xml:space="preserve">Magaña, S., Machalicek, W.,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</w:t>
      </w:r>
      <w:r w:rsidRPr="00261A8A">
        <w:rPr>
          <w:szCs w:val="24"/>
          <w:u w:val="single"/>
        </w:rPr>
        <w:t>Iland, E.</w:t>
      </w:r>
      <w:r w:rsidRPr="00261A8A">
        <w:rPr>
          <w:szCs w:val="24"/>
        </w:rPr>
        <w:t xml:space="preserve"> (</w:t>
      </w:r>
      <w:r w:rsidR="008C36FF" w:rsidRPr="00261A8A">
        <w:rPr>
          <w:szCs w:val="24"/>
        </w:rPr>
        <w:t>2018</w:t>
      </w:r>
      <w:r w:rsidRPr="00261A8A">
        <w:rPr>
          <w:szCs w:val="24"/>
        </w:rPr>
        <w:t xml:space="preserve">). </w:t>
      </w:r>
      <w:r w:rsidR="00650E54" w:rsidRPr="00261A8A">
        <w:rPr>
          <w:szCs w:val="24"/>
        </w:rPr>
        <w:t>“</w:t>
      </w:r>
      <w:r w:rsidR="00862D72" w:rsidRPr="00261A8A">
        <w:rPr>
          <w:szCs w:val="24"/>
        </w:rPr>
        <w:t xml:space="preserve">Padres en </w:t>
      </w:r>
      <w:proofErr w:type="spellStart"/>
      <w:r w:rsidR="00862D72" w:rsidRPr="00261A8A">
        <w:rPr>
          <w:szCs w:val="24"/>
        </w:rPr>
        <w:t>Acción</w:t>
      </w:r>
      <w:proofErr w:type="spellEnd"/>
      <w:r w:rsidR="00862D72" w:rsidRPr="00261A8A">
        <w:rPr>
          <w:szCs w:val="24"/>
        </w:rPr>
        <w:t>: A parent education program for Latino parents of children with ASD.</w:t>
      </w:r>
      <w:r w:rsidR="00650E54" w:rsidRPr="00261A8A">
        <w:rPr>
          <w:szCs w:val="24"/>
        </w:rPr>
        <w:t>”</w:t>
      </w:r>
      <w:r w:rsidR="00862D72" w:rsidRPr="00261A8A">
        <w:rPr>
          <w:szCs w:val="24"/>
        </w:rPr>
        <w:t xml:space="preserve"> </w:t>
      </w:r>
      <w:r w:rsidR="004559C0" w:rsidRPr="00261A8A">
        <w:rPr>
          <w:szCs w:val="24"/>
        </w:rPr>
        <w:t xml:space="preserve"> </w:t>
      </w:r>
      <w:r w:rsidR="00747B2D" w:rsidRPr="00261A8A">
        <w:rPr>
          <w:szCs w:val="24"/>
        </w:rPr>
        <w:t xml:space="preserve">In </w:t>
      </w:r>
      <w:r w:rsidR="00862D72" w:rsidRPr="00261A8A">
        <w:rPr>
          <w:szCs w:val="24"/>
        </w:rPr>
        <w:t xml:space="preserve">K. Guastaferro </w:t>
      </w:r>
      <w:r w:rsidR="00745560" w:rsidRPr="00261A8A">
        <w:rPr>
          <w:szCs w:val="24"/>
        </w:rPr>
        <w:t>&amp; J.R. Lutzker (Eds.)</w:t>
      </w:r>
      <w:r w:rsidR="00862D72" w:rsidRPr="00261A8A">
        <w:rPr>
          <w:szCs w:val="24"/>
        </w:rPr>
        <w:t>,</w:t>
      </w:r>
      <w:r w:rsidR="00745560" w:rsidRPr="00261A8A">
        <w:rPr>
          <w:szCs w:val="24"/>
        </w:rPr>
        <w:t xml:space="preserve"> </w:t>
      </w:r>
      <w:r w:rsidR="00703978" w:rsidRPr="00261A8A">
        <w:rPr>
          <w:bCs/>
          <w:i/>
          <w:szCs w:val="24"/>
        </w:rPr>
        <w:t xml:space="preserve">A </w:t>
      </w:r>
      <w:r w:rsidR="00C46627" w:rsidRPr="00261A8A">
        <w:rPr>
          <w:bCs/>
          <w:i/>
          <w:szCs w:val="24"/>
        </w:rPr>
        <w:t>guide to programs for parenting children with autism spectrum disorder, intellectual disabilities or developmental disabilities</w:t>
      </w:r>
      <w:r w:rsidR="00703978" w:rsidRPr="00261A8A">
        <w:rPr>
          <w:bCs/>
          <w:i/>
          <w:szCs w:val="24"/>
        </w:rPr>
        <w:t>:</w:t>
      </w:r>
      <w:r w:rsidR="00703978" w:rsidRPr="00261A8A">
        <w:rPr>
          <w:b/>
          <w:bCs/>
          <w:i/>
          <w:szCs w:val="24"/>
        </w:rPr>
        <w:t> </w:t>
      </w:r>
      <w:r w:rsidR="00703978" w:rsidRPr="00261A8A">
        <w:rPr>
          <w:i/>
          <w:szCs w:val="24"/>
        </w:rPr>
        <w:t>Evidence-</w:t>
      </w:r>
      <w:r w:rsidR="00C46627" w:rsidRPr="00261A8A">
        <w:rPr>
          <w:i/>
          <w:szCs w:val="24"/>
        </w:rPr>
        <w:t>based guidance for professionals</w:t>
      </w:r>
      <w:r w:rsidR="00650E54" w:rsidRPr="00261A8A">
        <w:rPr>
          <w:szCs w:val="24"/>
        </w:rPr>
        <w:t xml:space="preserve"> (pp. </w:t>
      </w:r>
      <w:r w:rsidR="002D05BF" w:rsidRPr="00261A8A">
        <w:rPr>
          <w:szCs w:val="24"/>
        </w:rPr>
        <w:t>141-172</w:t>
      </w:r>
      <w:r w:rsidR="00650E54" w:rsidRPr="00261A8A">
        <w:rPr>
          <w:szCs w:val="24"/>
        </w:rPr>
        <w:t xml:space="preserve">). </w:t>
      </w:r>
      <w:r w:rsidR="00F86BB9" w:rsidRPr="00261A8A">
        <w:rPr>
          <w:szCs w:val="24"/>
        </w:rPr>
        <w:t xml:space="preserve">London: </w:t>
      </w:r>
      <w:r w:rsidR="00650E54" w:rsidRPr="00261A8A">
        <w:rPr>
          <w:szCs w:val="24"/>
        </w:rPr>
        <w:t>Jessica Kinglsey Publishers.</w:t>
      </w:r>
    </w:p>
    <w:bookmarkEnd w:id="29"/>
    <w:p w14:paraId="02059F17" w14:textId="7BD891C2" w:rsidR="000F5A2F" w:rsidRPr="00261A8A" w:rsidRDefault="00A56B14" w:rsidP="000262E2">
      <w:pPr>
        <w:rPr>
          <w:b/>
          <w:szCs w:val="24"/>
        </w:rPr>
      </w:pPr>
      <w:r w:rsidRPr="00261A8A">
        <w:rPr>
          <w:b/>
          <w:szCs w:val="24"/>
        </w:rPr>
        <w:lastRenderedPageBreak/>
        <w:t>NON-PEER REVIEWED PUBLICATIONS</w:t>
      </w:r>
    </w:p>
    <w:p w14:paraId="45A54CE4" w14:textId="137D94AC" w:rsidR="002C1FE0" w:rsidRPr="00322150" w:rsidRDefault="002C49E1" w:rsidP="00322150">
      <w:pPr>
        <w:ind w:left="720" w:hanging="720"/>
        <w:rPr>
          <w:bCs/>
          <w:szCs w:val="24"/>
        </w:rPr>
      </w:pPr>
      <w:bookmarkStart w:id="30" w:name="_Hlk55767045"/>
      <w:bookmarkStart w:id="31" w:name="_Hlk45364534"/>
      <w:r w:rsidRPr="00261A8A">
        <w:rPr>
          <w:b/>
          <w:szCs w:val="24"/>
        </w:rPr>
        <w:t xml:space="preserve">Lopez, K. </w:t>
      </w:r>
      <w:r w:rsidRPr="00261A8A">
        <w:rPr>
          <w:bCs/>
          <w:szCs w:val="24"/>
        </w:rPr>
        <w:t xml:space="preserve">(2022). Autism and Latino families. </w:t>
      </w:r>
      <w:bookmarkStart w:id="32" w:name="_Hlk188553041"/>
      <w:r w:rsidRPr="00261A8A">
        <w:rPr>
          <w:bCs/>
          <w:i/>
          <w:iCs/>
          <w:szCs w:val="24"/>
        </w:rPr>
        <w:t>The Help Group</w:t>
      </w:r>
      <w:r w:rsidRPr="00261A8A">
        <w:rPr>
          <w:bCs/>
          <w:szCs w:val="24"/>
        </w:rPr>
        <w:t xml:space="preserve"> </w:t>
      </w:r>
      <w:bookmarkEnd w:id="32"/>
      <w:r>
        <w:fldChar w:fldCharType="begin"/>
      </w:r>
      <w:r>
        <w:instrText>HYPERLINK "https://www.thehelpgroup.org/autism-and-latino-families/"</w:instrText>
      </w:r>
      <w:r>
        <w:fldChar w:fldCharType="separate"/>
      </w:r>
      <w:r w:rsidRPr="00261A8A">
        <w:rPr>
          <w:rStyle w:val="Hyperlink"/>
          <w:bCs/>
          <w:color w:val="auto"/>
          <w:szCs w:val="24"/>
        </w:rPr>
        <w:t>https://www.thehelpgroup.org/autism-and-latino-families/</w:t>
      </w:r>
      <w:r>
        <w:fldChar w:fldCharType="end"/>
      </w:r>
      <w:r w:rsidRPr="00261A8A">
        <w:rPr>
          <w:bCs/>
          <w:szCs w:val="24"/>
        </w:rPr>
        <w:t xml:space="preserve"> </w:t>
      </w:r>
    </w:p>
    <w:p w14:paraId="5C4087C3" w14:textId="00AB45E7" w:rsidR="002C49E1" w:rsidRPr="00261A8A" w:rsidRDefault="002C49E1" w:rsidP="002C49E1">
      <w:pPr>
        <w:ind w:left="720" w:hanging="720"/>
        <w:rPr>
          <w:rStyle w:val="Hyperlink"/>
          <w:color w:val="auto"/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(2020). Social workers </w:t>
      </w:r>
      <w:r w:rsidR="00577A39">
        <w:rPr>
          <w:szCs w:val="24"/>
        </w:rPr>
        <w:t xml:space="preserve">are </w:t>
      </w:r>
      <w:r w:rsidRPr="00261A8A">
        <w:rPr>
          <w:szCs w:val="24"/>
        </w:rPr>
        <w:t xml:space="preserve">poised to help Latino children get autism evaluations and </w:t>
      </w:r>
      <w:bookmarkEnd w:id="30"/>
      <w:r w:rsidRPr="00261A8A">
        <w:rPr>
          <w:szCs w:val="24"/>
        </w:rPr>
        <w:t xml:space="preserve">therapies. </w:t>
      </w:r>
      <w:r w:rsidRPr="00261A8A">
        <w:rPr>
          <w:i/>
          <w:szCs w:val="24"/>
        </w:rPr>
        <w:t xml:space="preserve">Spectrum News. </w:t>
      </w:r>
      <w:hyperlink r:id="rId36" w:history="1">
        <w:r w:rsidRPr="00261A8A">
          <w:rPr>
            <w:rStyle w:val="Hyperlink"/>
            <w:color w:val="auto"/>
            <w:szCs w:val="24"/>
          </w:rPr>
          <w:t>https://www.spectrumnews.org/opinion/viewpoint/social-workers-are-poised-to-help-latino-children-get-autism-evaluations/</w:t>
        </w:r>
      </w:hyperlink>
    </w:p>
    <w:p w14:paraId="18020A57" w14:textId="77777777" w:rsidR="00B867C0" w:rsidRPr="00261A8A" w:rsidRDefault="00B867C0" w:rsidP="00FA105B">
      <w:pPr>
        <w:ind w:left="720" w:hanging="720"/>
        <w:rPr>
          <w:b/>
          <w:szCs w:val="24"/>
        </w:rPr>
      </w:pPr>
    </w:p>
    <w:p w14:paraId="48B0DD22" w14:textId="6C551B37" w:rsidR="002C49E1" w:rsidRPr="00261A8A" w:rsidRDefault="002C49E1" w:rsidP="00FA105B">
      <w:pPr>
        <w:ind w:left="720" w:hanging="720"/>
        <w:rPr>
          <w:b/>
          <w:szCs w:val="24"/>
        </w:rPr>
      </w:pPr>
      <w:r w:rsidRPr="00261A8A">
        <w:rPr>
          <w:b/>
          <w:szCs w:val="24"/>
        </w:rPr>
        <w:t>PROGRAM DEVELOPMENT</w:t>
      </w:r>
    </w:p>
    <w:p w14:paraId="1AA7D489" w14:textId="2A2E2E3E" w:rsidR="00CF4E96" w:rsidRPr="00261A8A" w:rsidRDefault="00FF2198" w:rsidP="00FA105B">
      <w:pPr>
        <w:ind w:left="720" w:hanging="720"/>
        <w:rPr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>, *</w:t>
      </w:r>
      <w:proofErr w:type="spellStart"/>
      <w:r w:rsidRPr="00261A8A">
        <w:rPr>
          <w:szCs w:val="24"/>
        </w:rPr>
        <w:t>Martarella</w:t>
      </w:r>
      <w:proofErr w:type="spellEnd"/>
      <w:r w:rsidRPr="00261A8A">
        <w:rPr>
          <w:szCs w:val="24"/>
        </w:rPr>
        <w:t xml:space="preserve">, P., *Carrasco, M., *Morales, G., &amp; </w:t>
      </w:r>
      <w:r w:rsidRPr="00261A8A">
        <w:rPr>
          <w:szCs w:val="24"/>
          <w:u w:val="single"/>
        </w:rPr>
        <w:t>Rivera-Quiroga, A.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 xml:space="preserve">(2020). </w:t>
      </w:r>
      <w:r w:rsidRPr="00261A8A">
        <w:rPr>
          <w:i/>
          <w:szCs w:val="24"/>
        </w:rPr>
        <w:t>Family Life: A program designed to support Latinx families of children with cancer.</w:t>
      </w:r>
      <w:bookmarkEnd w:id="31"/>
    </w:p>
    <w:p w14:paraId="1CFC23AE" w14:textId="77777777" w:rsidR="00322150" w:rsidRDefault="00322150" w:rsidP="007955BD">
      <w:pPr>
        <w:rPr>
          <w:b/>
          <w:szCs w:val="24"/>
        </w:rPr>
      </w:pPr>
    </w:p>
    <w:p w14:paraId="3BE01DEE" w14:textId="53BD3737" w:rsidR="007955BD" w:rsidRPr="007955BD" w:rsidRDefault="006E0055" w:rsidP="007955BD">
      <w:pPr>
        <w:rPr>
          <w:b/>
          <w:szCs w:val="24"/>
        </w:rPr>
      </w:pPr>
      <w:r w:rsidRPr="00261A8A">
        <w:rPr>
          <w:b/>
          <w:szCs w:val="24"/>
        </w:rPr>
        <w:t>INVITED TALK</w:t>
      </w:r>
      <w:r w:rsidR="00D30599" w:rsidRPr="00261A8A">
        <w:rPr>
          <w:b/>
          <w:szCs w:val="24"/>
        </w:rPr>
        <w:t>S</w:t>
      </w:r>
      <w:r w:rsidR="00945E35" w:rsidRPr="00261A8A">
        <w:rPr>
          <w:b/>
          <w:szCs w:val="24"/>
        </w:rPr>
        <w:t xml:space="preserve"> &amp;</w:t>
      </w:r>
      <w:r w:rsidR="00A30AE7" w:rsidRPr="00261A8A">
        <w:rPr>
          <w:b/>
          <w:szCs w:val="24"/>
        </w:rPr>
        <w:t xml:space="preserve"> </w:t>
      </w:r>
      <w:r w:rsidR="00D30599" w:rsidRPr="00261A8A">
        <w:rPr>
          <w:b/>
          <w:szCs w:val="24"/>
        </w:rPr>
        <w:t>COLLOQUIUMS</w:t>
      </w:r>
    </w:p>
    <w:p w14:paraId="7ED22070" w14:textId="043BBFD8" w:rsidR="00AD7D20" w:rsidRPr="00B267C1" w:rsidRDefault="00AD7D20" w:rsidP="00B267C1">
      <w:pPr>
        <w:ind w:left="720" w:hanging="720"/>
        <w:rPr>
          <w:szCs w:val="24"/>
        </w:rPr>
      </w:pPr>
      <w:r>
        <w:rPr>
          <w:szCs w:val="24"/>
        </w:rPr>
        <w:t>2025</w:t>
      </w:r>
      <w:r>
        <w:rPr>
          <w:szCs w:val="24"/>
        </w:rPr>
        <w:tab/>
      </w:r>
      <w:r w:rsidR="00B267C1" w:rsidRPr="00B267C1">
        <w:rPr>
          <w:szCs w:val="24"/>
        </w:rPr>
        <w:t>L</w:t>
      </w:r>
      <w:r w:rsidR="00CF78E8">
        <w:rPr>
          <w:szCs w:val="24"/>
        </w:rPr>
        <w:t xml:space="preserve">atino/x/e/a Social Workers Organization National </w:t>
      </w:r>
      <w:r w:rsidR="00B267C1" w:rsidRPr="00B267C1">
        <w:rPr>
          <w:szCs w:val="24"/>
        </w:rPr>
        <w:t>Conference</w:t>
      </w:r>
      <w:r w:rsidRPr="00B267C1">
        <w:rPr>
          <w:szCs w:val="24"/>
        </w:rPr>
        <w:t>, Seattle, WA</w:t>
      </w:r>
    </w:p>
    <w:p w14:paraId="4C8D7F0D" w14:textId="1FBE9CB3" w:rsidR="00AD7D20" w:rsidRDefault="00AD7D20" w:rsidP="00AD7D20">
      <w:pPr>
        <w:ind w:left="720" w:hanging="720"/>
        <w:rPr>
          <w:i/>
          <w:iCs/>
          <w:szCs w:val="24"/>
        </w:rPr>
      </w:pPr>
      <w:r>
        <w:rPr>
          <w:szCs w:val="24"/>
        </w:rPr>
        <w:tab/>
      </w:r>
      <w:r>
        <w:rPr>
          <w:i/>
          <w:iCs/>
          <w:szCs w:val="24"/>
        </w:rPr>
        <w:t xml:space="preserve">Human </w:t>
      </w:r>
      <w:r w:rsidR="00F56F09">
        <w:rPr>
          <w:i/>
          <w:iCs/>
          <w:szCs w:val="24"/>
        </w:rPr>
        <w:t>r</w:t>
      </w:r>
      <w:r>
        <w:rPr>
          <w:i/>
          <w:iCs/>
          <w:szCs w:val="24"/>
        </w:rPr>
        <w:t xml:space="preserve">ights </w:t>
      </w:r>
      <w:r w:rsidR="00F56F09">
        <w:rPr>
          <w:i/>
          <w:iCs/>
          <w:szCs w:val="24"/>
        </w:rPr>
        <w:t>v</w:t>
      </w:r>
      <w:r>
        <w:rPr>
          <w:i/>
          <w:iCs/>
          <w:szCs w:val="24"/>
        </w:rPr>
        <w:t>iolations among the Latinx/e/a/o community: The ongoing struggle for freedom and dignity</w:t>
      </w:r>
    </w:p>
    <w:p w14:paraId="77BF954A" w14:textId="77777777" w:rsidR="00AD7D20" w:rsidRPr="00AD7D20" w:rsidRDefault="00AD7D20" w:rsidP="00F41AA7">
      <w:pPr>
        <w:ind w:left="720" w:hanging="720"/>
        <w:rPr>
          <w:i/>
          <w:iCs/>
          <w:szCs w:val="24"/>
        </w:rPr>
      </w:pPr>
    </w:p>
    <w:p w14:paraId="4DCFEBBE" w14:textId="47FE38B4" w:rsidR="007955BD" w:rsidRDefault="007955BD" w:rsidP="00F41AA7">
      <w:pPr>
        <w:ind w:left="720" w:hanging="720"/>
        <w:rPr>
          <w:szCs w:val="24"/>
        </w:rPr>
      </w:pPr>
      <w:r>
        <w:rPr>
          <w:szCs w:val="24"/>
        </w:rPr>
        <w:t>2025</w:t>
      </w:r>
      <w:r>
        <w:rPr>
          <w:szCs w:val="24"/>
        </w:rPr>
        <w:tab/>
      </w:r>
      <w:r w:rsidRPr="007955BD">
        <w:rPr>
          <w:szCs w:val="24"/>
        </w:rPr>
        <w:t xml:space="preserve">Primer </w:t>
      </w:r>
      <w:r w:rsidR="00660862">
        <w:rPr>
          <w:szCs w:val="24"/>
        </w:rPr>
        <w:t>C</w:t>
      </w:r>
      <w:r w:rsidRPr="007955BD">
        <w:rPr>
          <w:szCs w:val="24"/>
        </w:rPr>
        <w:t xml:space="preserve">ongreso </w:t>
      </w:r>
      <w:proofErr w:type="spellStart"/>
      <w:r w:rsidRPr="007955BD">
        <w:rPr>
          <w:szCs w:val="24"/>
        </w:rPr>
        <w:t>Iberoamericano</w:t>
      </w:r>
      <w:proofErr w:type="spellEnd"/>
      <w:r w:rsidRPr="007955BD">
        <w:rPr>
          <w:szCs w:val="24"/>
        </w:rPr>
        <w:t xml:space="preserve"> </w:t>
      </w:r>
      <w:proofErr w:type="spellStart"/>
      <w:r w:rsidR="00660862">
        <w:rPr>
          <w:szCs w:val="24"/>
        </w:rPr>
        <w:t>S</w:t>
      </w:r>
      <w:r w:rsidRPr="007955BD">
        <w:rPr>
          <w:szCs w:val="24"/>
        </w:rPr>
        <w:t>obre</w:t>
      </w:r>
      <w:proofErr w:type="spellEnd"/>
      <w:r w:rsidRPr="007955BD">
        <w:rPr>
          <w:szCs w:val="24"/>
        </w:rPr>
        <w:t xml:space="preserve"> </w:t>
      </w:r>
      <w:proofErr w:type="spellStart"/>
      <w:r w:rsidRPr="007955BD">
        <w:rPr>
          <w:szCs w:val="24"/>
        </w:rPr>
        <w:t>Avances</w:t>
      </w:r>
      <w:proofErr w:type="spellEnd"/>
      <w:r w:rsidRPr="007955BD">
        <w:rPr>
          <w:szCs w:val="24"/>
        </w:rPr>
        <w:t xml:space="preserve"> en el </w:t>
      </w:r>
      <w:proofErr w:type="spellStart"/>
      <w:r w:rsidRPr="007955BD">
        <w:rPr>
          <w:szCs w:val="24"/>
        </w:rPr>
        <w:t>Diagnóstico</w:t>
      </w:r>
      <w:proofErr w:type="spellEnd"/>
      <w:r w:rsidRPr="007955BD">
        <w:rPr>
          <w:szCs w:val="24"/>
        </w:rPr>
        <w:t xml:space="preserve"> y </w:t>
      </w:r>
      <w:proofErr w:type="spellStart"/>
      <w:r w:rsidRPr="007955BD">
        <w:rPr>
          <w:szCs w:val="24"/>
        </w:rPr>
        <w:t>Tratamiento</w:t>
      </w:r>
      <w:proofErr w:type="spellEnd"/>
      <w:r w:rsidRPr="007955BD">
        <w:rPr>
          <w:szCs w:val="24"/>
        </w:rPr>
        <w:t xml:space="preserve"> del </w:t>
      </w:r>
      <w:proofErr w:type="spellStart"/>
      <w:r w:rsidRPr="007955BD">
        <w:rPr>
          <w:szCs w:val="24"/>
        </w:rPr>
        <w:t>Espectro</w:t>
      </w:r>
      <w:proofErr w:type="spellEnd"/>
      <w:r w:rsidRPr="007955BD">
        <w:rPr>
          <w:szCs w:val="24"/>
        </w:rPr>
        <w:t xml:space="preserve"> </w:t>
      </w:r>
      <w:proofErr w:type="spellStart"/>
      <w:r w:rsidRPr="007955BD">
        <w:rPr>
          <w:szCs w:val="24"/>
        </w:rPr>
        <w:t>Autista</w:t>
      </w:r>
      <w:proofErr w:type="spellEnd"/>
    </w:p>
    <w:p w14:paraId="679F6735" w14:textId="586FAD0C" w:rsidR="007955BD" w:rsidRDefault="007955BD" w:rsidP="00F41AA7">
      <w:pPr>
        <w:ind w:left="720" w:hanging="720"/>
        <w:rPr>
          <w:i/>
          <w:iCs/>
          <w:szCs w:val="24"/>
        </w:rPr>
      </w:pPr>
      <w:r>
        <w:rPr>
          <w:szCs w:val="24"/>
        </w:rPr>
        <w:tab/>
      </w:r>
      <w:r w:rsidR="00B47A9B" w:rsidRPr="00B47A9B">
        <w:rPr>
          <w:i/>
          <w:iCs/>
          <w:szCs w:val="24"/>
        </w:rPr>
        <w:t>Adapting a parent training program for Latin American parents of autistic children</w:t>
      </w:r>
    </w:p>
    <w:p w14:paraId="1469770F" w14:textId="428754B7" w:rsidR="00B47A9B" w:rsidRDefault="00B47A9B" w:rsidP="00F41AA7">
      <w:pPr>
        <w:ind w:left="720" w:hanging="720"/>
        <w:rPr>
          <w:b/>
          <w:bCs/>
          <w:szCs w:val="24"/>
        </w:rPr>
      </w:pPr>
      <w:r>
        <w:rPr>
          <w:i/>
          <w:iCs/>
          <w:szCs w:val="24"/>
        </w:rPr>
        <w:tab/>
      </w:r>
      <w:r>
        <w:rPr>
          <w:szCs w:val="24"/>
        </w:rPr>
        <w:t xml:space="preserve">Magaña, S. &amp; </w:t>
      </w:r>
      <w:r>
        <w:rPr>
          <w:b/>
          <w:bCs/>
          <w:szCs w:val="24"/>
        </w:rPr>
        <w:t xml:space="preserve">Lopez, K. </w:t>
      </w:r>
    </w:p>
    <w:p w14:paraId="417DDED4" w14:textId="77777777" w:rsidR="00B47A9B" w:rsidRPr="00B47A9B" w:rsidRDefault="00B47A9B" w:rsidP="00F41AA7">
      <w:pPr>
        <w:ind w:left="720" w:hanging="720"/>
        <w:rPr>
          <w:b/>
          <w:bCs/>
          <w:szCs w:val="24"/>
        </w:rPr>
      </w:pPr>
    </w:p>
    <w:p w14:paraId="078331F0" w14:textId="16797D7D" w:rsidR="0057142F" w:rsidRPr="00261A8A" w:rsidRDefault="0057142F" w:rsidP="00F41AA7">
      <w:pPr>
        <w:ind w:left="720" w:hanging="720"/>
        <w:rPr>
          <w:szCs w:val="24"/>
        </w:rPr>
      </w:pPr>
      <w:bookmarkStart w:id="33" w:name="_Hlk205990586"/>
      <w:r w:rsidRPr="00261A8A">
        <w:rPr>
          <w:szCs w:val="24"/>
        </w:rPr>
        <w:t>2024</w:t>
      </w:r>
      <w:r w:rsidRPr="00261A8A">
        <w:rPr>
          <w:szCs w:val="24"/>
        </w:rPr>
        <w:tab/>
      </w:r>
      <w:r w:rsidR="00B10104" w:rsidRPr="00261A8A">
        <w:rPr>
          <w:szCs w:val="24"/>
        </w:rPr>
        <w:t xml:space="preserve">Travelers Insurance </w:t>
      </w:r>
      <w:r w:rsidRPr="00261A8A">
        <w:rPr>
          <w:szCs w:val="24"/>
        </w:rPr>
        <w:t>Hispanic Heritage Month Keynote</w:t>
      </w:r>
    </w:p>
    <w:p w14:paraId="6F418A9E" w14:textId="3F4B0A5C" w:rsidR="0057142F" w:rsidRPr="00261A8A" w:rsidRDefault="0057142F" w:rsidP="0057142F">
      <w:pPr>
        <w:ind w:left="720"/>
        <w:rPr>
          <w:i/>
          <w:iCs/>
          <w:szCs w:val="24"/>
        </w:rPr>
      </w:pPr>
      <w:r w:rsidRPr="00261A8A">
        <w:rPr>
          <w:i/>
          <w:iCs/>
          <w:szCs w:val="24"/>
        </w:rPr>
        <w:t xml:space="preserve">Cultural </w:t>
      </w:r>
      <w:r w:rsidR="00BB4BBF">
        <w:rPr>
          <w:i/>
          <w:iCs/>
          <w:szCs w:val="24"/>
        </w:rPr>
        <w:t>i</w:t>
      </w:r>
      <w:r w:rsidRPr="00261A8A">
        <w:rPr>
          <w:i/>
          <w:iCs/>
          <w:szCs w:val="24"/>
        </w:rPr>
        <w:t xml:space="preserve">nfluences on </w:t>
      </w:r>
      <w:r w:rsidR="00BB4BBF">
        <w:rPr>
          <w:i/>
          <w:iCs/>
          <w:szCs w:val="24"/>
        </w:rPr>
        <w:t>a</w:t>
      </w:r>
      <w:r w:rsidRPr="00261A8A">
        <w:rPr>
          <w:i/>
          <w:iCs/>
          <w:szCs w:val="24"/>
        </w:rPr>
        <w:t xml:space="preserve">utism </w:t>
      </w:r>
      <w:r w:rsidR="00BB4BBF">
        <w:rPr>
          <w:i/>
          <w:iCs/>
          <w:szCs w:val="24"/>
        </w:rPr>
        <w:t>a</w:t>
      </w:r>
      <w:r w:rsidRPr="00261A8A">
        <w:rPr>
          <w:i/>
          <w:iCs/>
          <w:szCs w:val="24"/>
        </w:rPr>
        <w:t>dvocacy</w:t>
      </w:r>
    </w:p>
    <w:bookmarkEnd w:id="33"/>
    <w:p w14:paraId="52347680" w14:textId="77777777" w:rsidR="0057142F" w:rsidRPr="00261A8A" w:rsidRDefault="0057142F" w:rsidP="0057142F">
      <w:pPr>
        <w:ind w:left="720"/>
        <w:rPr>
          <w:i/>
          <w:iCs/>
          <w:szCs w:val="24"/>
        </w:rPr>
      </w:pPr>
    </w:p>
    <w:p w14:paraId="72CD9A80" w14:textId="65D9CAAF" w:rsidR="008D7C55" w:rsidRPr="00261A8A" w:rsidRDefault="008D7C55" w:rsidP="00F41AA7">
      <w:pPr>
        <w:ind w:left="720" w:hanging="720"/>
        <w:rPr>
          <w:szCs w:val="24"/>
        </w:rPr>
      </w:pPr>
      <w:r w:rsidRPr="00261A8A">
        <w:rPr>
          <w:szCs w:val="24"/>
        </w:rPr>
        <w:t>2023</w:t>
      </w:r>
      <w:r w:rsidRPr="00261A8A">
        <w:rPr>
          <w:szCs w:val="24"/>
        </w:rPr>
        <w:tab/>
        <w:t>Stanford Neurodiversity Project’s Network for K-12 Neurodiversity Education and Advocacy</w:t>
      </w:r>
    </w:p>
    <w:p w14:paraId="15E923EE" w14:textId="24B55751" w:rsidR="008D7C55" w:rsidRPr="00261A8A" w:rsidRDefault="008D7C55" w:rsidP="00F41AA7">
      <w:pPr>
        <w:ind w:left="720" w:hanging="720"/>
        <w:rPr>
          <w:i/>
          <w:iCs/>
          <w:szCs w:val="24"/>
        </w:rPr>
      </w:pPr>
      <w:r w:rsidRPr="00261A8A">
        <w:rPr>
          <w:szCs w:val="24"/>
        </w:rPr>
        <w:tab/>
      </w:r>
      <w:r w:rsidR="00704D2A" w:rsidRPr="00261A8A">
        <w:rPr>
          <w:i/>
          <w:iCs/>
          <w:szCs w:val="24"/>
        </w:rPr>
        <w:t>Neurodiversit</w:t>
      </w:r>
      <w:r w:rsidR="001E4A41" w:rsidRPr="00261A8A">
        <w:rPr>
          <w:i/>
          <w:iCs/>
          <w:szCs w:val="24"/>
        </w:rPr>
        <w:t>y in the Latine community</w:t>
      </w:r>
    </w:p>
    <w:p w14:paraId="7E3E0A3A" w14:textId="77777777" w:rsidR="00141EEC" w:rsidRPr="00261A8A" w:rsidRDefault="00141EEC" w:rsidP="00F41AA7">
      <w:pPr>
        <w:ind w:left="720" w:hanging="720"/>
        <w:rPr>
          <w:i/>
          <w:iCs/>
          <w:szCs w:val="24"/>
        </w:rPr>
      </w:pPr>
    </w:p>
    <w:p w14:paraId="42BC1A34" w14:textId="3A3E2AA9" w:rsidR="00AD501C" w:rsidRPr="00261A8A" w:rsidRDefault="00AD501C" w:rsidP="00F41AA7">
      <w:pPr>
        <w:ind w:left="720" w:hanging="720"/>
        <w:rPr>
          <w:szCs w:val="24"/>
        </w:rPr>
      </w:pPr>
      <w:r w:rsidRPr="00261A8A">
        <w:rPr>
          <w:szCs w:val="24"/>
        </w:rPr>
        <w:t>2022</w:t>
      </w:r>
      <w:r w:rsidRPr="00261A8A">
        <w:rPr>
          <w:szCs w:val="24"/>
        </w:rPr>
        <w:tab/>
        <w:t>National Academies of Science, Engineering, and Medicine Workshop</w:t>
      </w:r>
    </w:p>
    <w:p w14:paraId="332E50BE" w14:textId="25338824" w:rsidR="00AD501C" w:rsidRPr="00261A8A" w:rsidRDefault="00AD501C" w:rsidP="00F41AA7">
      <w:pPr>
        <w:ind w:left="720" w:hanging="720"/>
        <w:rPr>
          <w:i/>
          <w:iCs/>
          <w:szCs w:val="24"/>
        </w:rPr>
      </w:pPr>
      <w:r w:rsidRPr="00261A8A">
        <w:rPr>
          <w:szCs w:val="24"/>
        </w:rPr>
        <w:tab/>
      </w:r>
      <w:r w:rsidR="00DE18CF" w:rsidRPr="00261A8A">
        <w:rPr>
          <w:i/>
          <w:iCs/>
          <w:szCs w:val="24"/>
        </w:rPr>
        <w:t xml:space="preserve">Community partnerships and autism intervention for underserved children throughout COVID-19: </w:t>
      </w:r>
      <w:r w:rsidRPr="00261A8A">
        <w:rPr>
          <w:i/>
          <w:iCs/>
          <w:szCs w:val="24"/>
        </w:rPr>
        <w:t xml:space="preserve">Promising </w:t>
      </w:r>
      <w:r w:rsidR="00DE18CF" w:rsidRPr="00261A8A">
        <w:rPr>
          <w:i/>
          <w:iCs/>
          <w:szCs w:val="24"/>
        </w:rPr>
        <w:t>p</w:t>
      </w:r>
      <w:r w:rsidRPr="00261A8A">
        <w:rPr>
          <w:i/>
          <w:iCs/>
          <w:szCs w:val="24"/>
        </w:rPr>
        <w:t>ractices</w:t>
      </w:r>
      <w:r w:rsidR="00DE18CF" w:rsidRPr="00261A8A">
        <w:rPr>
          <w:i/>
          <w:iCs/>
          <w:szCs w:val="24"/>
        </w:rPr>
        <w:t xml:space="preserve"> for health equity</w:t>
      </w:r>
    </w:p>
    <w:p w14:paraId="554328DB" w14:textId="5C425F03" w:rsidR="00AD501C" w:rsidRPr="00261A8A" w:rsidRDefault="00AD501C" w:rsidP="0086064A">
      <w:pPr>
        <w:ind w:left="720" w:hanging="720"/>
        <w:rPr>
          <w:szCs w:val="24"/>
        </w:rPr>
      </w:pPr>
      <w:r w:rsidRPr="00261A8A">
        <w:rPr>
          <w:szCs w:val="24"/>
        </w:rPr>
        <w:tab/>
      </w:r>
    </w:p>
    <w:p w14:paraId="25761651" w14:textId="60D25658" w:rsidR="00C71B09" w:rsidRPr="00261A8A" w:rsidRDefault="00C71B09" w:rsidP="00F41AA7">
      <w:pPr>
        <w:ind w:left="720" w:hanging="720"/>
        <w:rPr>
          <w:szCs w:val="24"/>
        </w:rPr>
      </w:pPr>
      <w:r w:rsidRPr="00261A8A">
        <w:rPr>
          <w:szCs w:val="24"/>
        </w:rPr>
        <w:t>2021</w:t>
      </w:r>
      <w:r w:rsidRPr="00261A8A">
        <w:rPr>
          <w:szCs w:val="24"/>
        </w:rPr>
        <w:tab/>
        <w:t>The Help Group Virtual Summit</w:t>
      </w:r>
    </w:p>
    <w:p w14:paraId="20F88912" w14:textId="3BB9E11A" w:rsidR="00C71B09" w:rsidRPr="00261A8A" w:rsidRDefault="00C71B09" w:rsidP="00864CFE">
      <w:pPr>
        <w:ind w:left="720" w:hanging="72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Autism spectrum disorder among Latinx children: Family inclusive treatment practices</w:t>
      </w:r>
    </w:p>
    <w:p w14:paraId="64FD7BAF" w14:textId="77777777" w:rsidR="00B47C20" w:rsidRPr="00261A8A" w:rsidRDefault="00B47C20" w:rsidP="00864CFE">
      <w:pPr>
        <w:ind w:left="720" w:hanging="720"/>
        <w:rPr>
          <w:i/>
          <w:szCs w:val="24"/>
        </w:rPr>
      </w:pPr>
    </w:p>
    <w:p w14:paraId="5D18E64D" w14:textId="6884308A" w:rsidR="00FB7132" w:rsidRPr="00261A8A" w:rsidRDefault="00FB7132" w:rsidP="00F41AA7">
      <w:pPr>
        <w:ind w:left="720" w:hanging="720"/>
        <w:rPr>
          <w:szCs w:val="24"/>
        </w:rPr>
      </w:pPr>
      <w:r w:rsidRPr="00261A8A">
        <w:rPr>
          <w:szCs w:val="24"/>
        </w:rPr>
        <w:t>2021</w:t>
      </w:r>
      <w:r w:rsidRPr="00261A8A">
        <w:rPr>
          <w:szCs w:val="24"/>
        </w:rPr>
        <w:tab/>
      </w:r>
      <w:r w:rsidR="00B42DC0" w:rsidRPr="00261A8A">
        <w:rPr>
          <w:szCs w:val="24"/>
        </w:rPr>
        <w:t>Children's Hospital Los Angeles Maternal and Child Health Bureau Leadership Education in Adolescent Health Interdisciplinary Adolescent and Young Adult Medicine Grand Rounds</w:t>
      </w:r>
    </w:p>
    <w:p w14:paraId="3D905CA6" w14:textId="0B0E3D17" w:rsidR="0086563F" w:rsidRPr="00261A8A" w:rsidRDefault="00B42DC0" w:rsidP="0086563F">
      <w:pPr>
        <w:ind w:left="720" w:hanging="720"/>
        <w:rPr>
          <w:i/>
          <w:szCs w:val="24"/>
        </w:rPr>
      </w:pPr>
      <w:r w:rsidRPr="00261A8A">
        <w:rPr>
          <w:szCs w:val="24"/>
        </w:rPr>
        <w:tab/>
      </w:r>
      <w:r w:rsidR="009801B4" w:rsidRPr="00261A8A">
        <w:rPr>
          <w:i/>
          <w:szCs w:val="24"/>
        </w:rPr>
        <w:t>Understanding and addressing disparities in diagnosis and treatment of autism spectrum disorder among Latinx children and their families.</w:t>
      </w:r>
    </w:p>
    <w:p w14:paraId="3C4A629D" w14:textId="77777777" w:rsidR="0086563F" w:rsidRPr="00261A8A" w:rsidRDefault="0086563F" w:rsidP="0086563F">
      <w:pPr>
        <w:ind w:left="720" w:hanging="720"/>
        <w:rPr>
          <w:i/>
          <w:szCs w:val="24"/>
        </w:rPr>
      </w:pPr>
    </w:p>
    <w:p w14:paraId="31034862" w14:textId="6C4A8338" w:rsidR="001C2511" w:rsidRPr="00261A8A" w:rsidRDefault="001C2511" w:rsidP="00F41AA7">
      <w:pPr>
        <w:ind w:left="720" w:hanging="720"/>
        <w:rPr>
          <w:szCs w:val="24"/>
        </w:rPr>
      </w:pPr>
      <w:r w:rsidRPr="00261A8A">
        <w:rPr>
          <w:szCs w:val="24"/>
        </w:rPr>
        <w:t>2021</w:t>
      </w:r>
      <w:r w:rsidRPr="00261A8A">
        <w:rPr>
          <w:szCs w:val="24"/>
        </w:rPr>
        <w:tab/>
      </w:r>
      <w:r w:rsidR="00A30AE7" w:rsidRPr="00261A8A">
        <w:rPr>
          <w:szCs w:val="24"/>
        </w:rPr>
        <w:t xml:space="preserve">IN DC Metro, General Dynamics IT’s </w:t>
      </w:r>
      <w:proofErr w:type="spellStart"/>
      <w:r w:rsidR="00A30AE7" w:rsidRPr="00261A8A">
        <w:rPr>
          <w:szCs w:val="24"/>
        </w:rPr>
        <w:t>AbilityFirst</w:t>
      </w:r>
      <w:proofErr w:type="spellEnd"/>
      <w:r w:rsidR="00A30AE7" w:rsidRPr="00261A8A">
        <w:rPr>
          <w:szCs w:val="24"/>
        </w:rPr>
        <w:t xml:space="preserve"> and HOLA Employee Resource Groups</w:t>
      </w:r>
      <w:r w:rsidR="00DB0AC4" w:rsidRPr="00261A8A">
        <w:rPr>
          <w:szCs w:val="24"/>
        </w:rPr>
        <w:t xml:space="preserve"> Webinar</w:t>
      </w:r>
    </w:p>
    <w:p w14:paraId="5C58F84B" w14:textId="37CBDD2F" w:rsidR="00A30AE7" w:rsidRPr="00261A8A" w:rsidRDefault="00A30AE7" w:rsidP="00F41AA7">
      <w:pPr>
        <w:ind w:left="720" w:hanging="72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Perspectives on Autism Panel: Intersection of Latinx Families and Autism</w:t>
      </w:r>
    </w:p>
    <w:p w14:paraId="1BFA86B5" w14:textId="77777777" w:rsidR="00A30AE7" w:rsidRPr="00261A8A" w:rsidRDefault="00A30AE7" w:rsidP="00F41AA7">
      <w:pPr>
        <w:ind w:left="720" w:hanging="720"/>
        <w:rPr>
          <w:i/>
          <w:szCs w:val="24"/>
        </w:rPr>
      </w:pPr>
    </w:p>
    <w:p w14:paraId="5640B500" w14:textId="60DD9E00" w:rsidR="00F41AA7" w:rsidRPr="00261A8A" w:rsidRDefault="00F41AA7" w:rsidP="00F41AA7">
      <w:pPr>
        <w:ind w:left="720" w:hanging="720"/>
        <w:rPr>
          <w:szCs w:val="24"/>
        </w:rPr>
      </w:pPr>
      <w:r w:rsidRPr="00261A8A">
        <w:rPr>
          <w:szCs w:val="24"/>
        </w:rPr>
        <w:t>2019</w:t>
      </w:r>
      <w:r w:rsidRPr="00261A8A">
        <w:rPr>
          <w:szCs w:val="24"/>
        </w:rPr>
        <w:tab/>
        <w:t xml:space="preserve">The Association for the Severely Handicapped </w:t>
      </w:r>
      <w:r w:rsidR="00E71B77" w:rsidRPr="00261A8A">
        <w:rPr>
          <w:szCs w:val="24"/>
        </w:rPr>
        <w:t xml:space="preserve">(TASH) </w:t>
      </w:r>
      <w:r w:rsidRPr="00261A8A">
        <w:rPr>
          <w:szCs w:val="24"/>
        </w:rPr>
        <w:t>Annual Conference</w:t>
      </w:r>
    </w:p>
    <w:p w14:paraId="3BEDC0A1" w14:textId="59D717E8" w:rsidR="00A64A38" w:rsidRPr="00261A8A" w:rsidRDefault="00F41AA7" w:rsidP="0093075E">
      <w:pPr>
        <w:ind w:left="720" w:hanging="720"/>
        <w:rPr>
          <w:i/>
          <w:szCs w:val="24"/>
        </w:rPr>
      </w:pPr>
      <w:r w:rsidRPr="00261A8A">
        <w:rPr>
          <w:szCs w:val="24"/>
        </w:rPr>
        <w:lastRenderedPageBreak/>
        <w:tab/>
      </w:r>
      <w:r w:rsidR="00AE3C51" w:rsidRPr="00261A8A">
        <w:rPr>
          <w:i/>
          <w:szCs w:val="24"/>
        </w:rPr>
        <w:t>A Sociocultural Lens for Understanding and Addressing Disparities Affecting Children with Disabilities</w:t>
      </w:r>
    </w:p>
    <w:p w14:paraId="1F2CDB15" w14:textId="77777777" w:rsidR="003E3707" w:rsidRPr="00261A8A" w:rsidRDefault="003E3707" w:rsidP="00F41AA7">
      <w:pPr>
        <w:ind w:left="720" w:hanging="720"/>
        <w:rPr>
          <w:szCs w:val="24"/>
        </w:rPr>
      </w:pPr>
    </w:p>
    <w:p w14:paraId="17D3B961" w14:textId="6E0DB6DB" w:rsidR="00260D9A" w:rsidRPr="00261A8A" w:rsidRDefault="00A64A38" w:rsidP="00F41AA7">
      <w:pPr>
        <w:ind w:left="720" w:hanging="720"/>
        <w:rPr>
          <w:szCs w:val="24"/>
        </w:rPr>
      </w:pPr>
      <w:r w:rsidRPr="00261A8A">
        <w:rPr>
          <w:szCs w:val="24"/>
        </w:rPr>
        <w:t>2</w:t>
      </w:r>
      <w:r w:rsidR="00260D9A" w:rsidRPr="00261A8A">
        <w:rPr>
          <w:szCs w:val="24"/>
        </w:rPr>
        <w:t>019</w:t>
      </w:r>
      <w:r w:rsidR="00260D9A" w:rsidRPr="00261A8A">
        <w:rPr>
          <w:szCs w:val="24"/>
        </w:rPr>
        <w:tab/>
        <w:t xml:space="preserve">A.T. Still University School Self Determination Colloquium </w:t>
      </w:r>
    </w:p>
    <w:p w14:paraId="68DD3CA6" w14:textId="77777777" w:rsidR="00260D9A" w:rsidRPr="00261A8A" w:rsidRDefault="00260D9A" w:rsidP="00260D9A">
      <w:pPr>
        <w:ind w:left="720"/>
        <w:rPr>
          <w:i/>
          <w:szCs w:val="24"/>
        </w:rPr>
      </w:pPr>
      <w:r w:rsidRPr="00261A8A">
        <w:rPr>
          <w:i/>
          <w:szCs w:val="24"/>
        </w:rPr>
        <w:t xml:space="preserve">Self-Determination &amp; Self-Advocacy - Why is it important? </w:t>
      </w:r>
    </w:p>
    <w:p w14:paraId="3DA70358" w14:textId="77777777" w:rsidR="00260D9A" w:rsidRPr="00261A8A" w:rsidRDefault="00260D9A" w:rsidP="00D1232A">
      <w:pPr>
        <w:ind w:left="720" w:hanging="720"/>
        <w:rPr>
          <w:i/>
          <w:szCs w:val="24"/>
        </w:rPr>
      </w:pPr>
    </w:p>
    <w:p w14:paraId="75010F75" w14:textId="6B8912DD" w:rsidR="00D1232A" w:rsidRPr="00261A8A" w:rsidRDefault="00D1232A" w:rsidP="00D1232A">
      <w:pPr>
        <w:ind w:left="720" w:hanging="720"/>
        <w:rPr>
          <w:szCs w:val="24"/>
        </w:rPr>
      </w:pPr>
      <w:r w:rsidRPr="00261A8A">
        <w:rPr>
          <w:szCs w:val="24"/>
        </w:rPr>
        <w:t xml:space="preserve">2019 </w:t>
      </w:r>
      <w:r w:rsidRPr="00261A8A">
        <w:rPr>
          <w:szCs w:val="24"/>
        </w:rPr>
        <w:tab/>
        <w:t>Ak-Chin Indian Community, Elders Center Caregiver Program</w:t>
      </w:r>
    </w:p>
    <w:p w14:paraId="69794A27" w14:textId="62109B19" w:rsidR="00D1232A" w:rsidRPr="00261A8A" w:rsidRDefault="00D1232A" w:rsidP="00D1232A">
      <w:pPr>
        <w:ind w:left="720" w:hanging="72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Managing Challenging Behaviors</w:t>
      </w:r>
    </w:p>
    <w:p w14:paraId="44BAEF58" w14:textId="219D4554" w:rsidR="00D1232A" w:rsidRPr="00261A8A" w:rsidRDefault="00D1232A" w:rsidP="00D1232A">
      <w:pPr>
        <w:ind w:left="1800" w:hanging="1800"/>
        <w:rPr>
          <w:szCs w:val="24"/>
        </w:rPr>
      </w:pPr>
      <w:r w:rsidRPr="00261A8A">
        <w:rPr>
          <w:szCs w:val="24"/>
        </w:rPr>
        <w:tab/>
      </w:r>
    </w:p>
    <w:p w14:paraId="5062B4EE" w14:textId="0B48BA59" w:rsidR="0000662E" w:rsidRPr="00261A8A" w:rsidRDefault="0000662E" w:rsidP="0083070A">
      <w:pPr>
        <w:ind w:left="720" w:hanging="72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="0083070A" w:rsidRPr="00261A8A">
        <w:rPr>
          <w:szCs w:val="24"/>
        </w:rPr>
        <w:t xml:space="preserve">Phoenix Children’s Hospital - Nursing Research and Evidenced Based Practice Seminar, </w:t>
      </w:r>
    </w:p>
    <w:p w14:paraId="673A07D6" w14:textId="04884233" w:rsidR="0000662E" w:rsidRPr="00261A8A" w:rsidRDefault="009B0D71" w:rsidP="009B0D71">
      <w:pPr>
        <w:ind w:left="720"/>
        <w:rPr>
          <w:i/>
          <w:szCs w:val="24"/>
        </w:rPr>
      </w:pPr>
      <w:r w:rsidRPr="00261A8A">
        <w:rPr>
          <w:i/>
          <w:szCs w:val="24"/>
        </w:rPr>
        <w:t>Managing Challenging Behaviors and Considering Culture in Supporting Children with ASD in Care Settings</w:t>
      </w:r>
    </w:p>
    <w:p w14:paraId="14C5F98C" w14:textId="77777777" w:rsidR="004F1FCF" w:rsidRDefault="004F1FCF" w:rsidP="007626AE">
      <w:pPr>
        <w:rPr>
          <w:szCs w:val="24"/>
        </w:rPr>
      </w:pPr>
    </w:p>
    <w:p w14:paraId="50DDC6D4" w14:textId="55075147" w:rsidR="004D4FBE" w:rsidRPr="00261A8A" w:rsidRDefault="004D4FBE" w:rsidP="007626AE">
      <w:pPr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proofErr w:type="spellStart"/>
      <w:r w:rsidRPr="00261A8A">
        <w:rPr>
          <w:szCs w:val="24"/>
        </w:rPr>
        <w:t>TRiO</w:t>
      </w:r>
      <w:proofErr w:type="spellEnd"/>
      <w:r w:rsidRPr="00261A8A">
        <w:rPr>
          <w:szCs w:val="24"/>
        </w:rPr>
        <w:t xml:space="preserve"> Student Support Service</w:t>
      </w:r>
      <w:r w:rsidR="00C26E15" w:rsidRPr="00261A8A">
        <w:rPr>
          <w:szCs w:val="24"/>
        </w:rPr>
        <w:t xml:space="preserve"> </w:t>
      </w:r>
      <w:r w:rsidR="00905526" w:rsidRPr="00261A8A">
        <w:rPr>
          <w:szCs w:val="24"/>
        </w:rPr>
        <w:t xml:space="preserve">- </w:t>
      </w:r>
      <w:r w:rsidR="00C26E15" w:rsidRPr="00261A8A">
        <w:rPr>
          <w:szCs w:val="24"/>
        </w:rPr>
        <w:t>Mesa Community College</w:t>
      </w:r>
      <w:r w:rsidR="00905526" w:rsidRPr="00261A8A">
        <w:rPr>
          <w:szCs w:val="24"/>
        </w:rPr>
        <w:t>, Mesa, AZ</w:t>
      </w:r>
    </w:p>
    <w:p w14:paraId="3A7B2874" w14:textId="75EB6C05" w:rsidR="004D4FBE" w:rsidRPr="00261A8A" w:rsidRDefault="004D4FBE" w:rsidP="007626AE">
      <w:pPr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 xml:space="preserve">Navigating College with </w:t>
      </w:r>
      <w:proofErr w:type="gramStart"/>
      <w:r w:rsidRPr="00261A8A">
        <w:rPr>
          <w:i/>
          <w:szCs w:val="24"/>
        </w:rPr>
        <w:t>a Disability</w:t>
      </w:r>
      <w:proofErr w:type="gramEnd"/>
      <w:r w:rsidRPr="00261A8A">
        <w:rPr>
          <w:i/>
          <w:szCs w:val="24"/>
        </w:rPr>
        <w:t xml:space="preserve"> </w:t>
      </w:r>
    </w:p>
    <w:p w14:paraId="620E75A1" w14:textId="77777777" w:rsidR="008E68BB" w:rsidRPr="00261A8A" w:rsidRDefault="008E68BB" w:rsidP="007626AE">
      <w:pPr>
        <w:rPr>
          <w:szCs w:val="24"/>
        </w:rPr>
      </w:pPr>
    </w:p>
    <w:p w14:paraId="65990050" w14:textId="10EFFECB" w:rsidR="007626AE" w:rsidRPr="00261A8A" w:rsidRDefault="007626AE" w:rsidP="007626AE">
      <w:pPr>
        <w:rPr>
          <w:szCs w:val="24"/>
        </w:rPr>
      </w:pPr>
      <w:r w:rsidRPr="00261A8A">
        <w:rPr>
          <w:szCs w:val="24"/>
        </w:rPr>
        <w:t>2017</w:t>
      </w:r>
      <w:r w:rsidRPr="00261A8A">
        <w:rPr>
          <w:szCs w:val="24"/>
        </w:rPr>
        <w:tab/>
        <w:t>National Co</w:t>
      </w:r>
      <w:r w:rsidR="00E5474D" w:rsidRPr="00261A8A">
        <w:rPr>
          <w:szCs w:val="24"/>
        </w:rPr>
        <w:t>uncil</w:t>
      </w:r>
      <w:r w:rsidRPr="00261A8A">
        <w:rPr>
          <w:szCs w:val="24"/>
        </w:rPr>
        <w:t xml:space="preserve"> on Family Relations</w:t>
      </w:r>
      <w:r w:rsidR="00E5474D" w:rsidRPr="00261A8A">
        <w:rPr>
          <w:szCs w:val="24"/>
        </w:rPr>
        <w:t xml:space="preserve"> Annual Conference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Orlando, FL</w:t>
      </w:r>
    </w:p>
    <w:p w14:paraId="3F6EC251" w14:textId="5FC3910E" w:rsidR="00E06D2B" w:rsidRPr="00261A8A" w:rsidRDefault="007626AE" w:rsidP="008E68BB">
      <w:pPr>
        <w:ind w:left="720"/>
        <w:rPr>
          <w:szCs w:val="24"/>
        </w:rPr>
      </w:pPr>
      <w:r w:rsidRPr="00261A8A">
        <w:rPr>
          <w:i/>
          <w:szCs w:val="24"/>
        </w:rPr>
        <w:t xml:space="preserve">Parents </w:t>
      </w:r>
      <w:proofErr w:type="gramStart"/>
      <w:r w:rsidRPr="00261A8A">
        <w:rPr>
          <w:i/>
          <w:szCs w:val="24"/>
        </w:rPr>
        <w:t>Taking Action</w:t>
      </w:r>
      <w:proofErr w:type="gramEnd"/>
      <w:r w:rsidRPr="00261A8A">
        <w:rPr>
          <w:i/>
          <w:szCs w:val="24"/>
        </w:rPr>
        <w:t>: Supporting Latino Families Raising Children with Autism Spectrum Disorder.</w:t>
      </w:r>
      <w:r w:rsidRPr="00261A8A">
        <w:rPr>
          <w:szCs w:val="24"/>
        </w:rPr>
        <w:t xml:space="preserve"> </w:t>
      </w:r>
    </w:p>
    <w:p w14:paraId="0BAF0003" w14:textId="77777777" w:rsidR="000771ED" w:rsidRPr="00261A8A" w:rsidRDefault="000771ED" w:rsidP="00CD5649">
      <w:pPr>
        <w:ind w:left="720" w:hanging="720"/>
        <w:rPr>
          <w:szCs w:val="24"/>
        </w:rPr>
      </w:pPr>
    </w:p>
    <w:p w14:paraId="5D39C4C9" w14:textId="68B53B40" w:rsidR="00CD5649" w:rsidRPr="00261A8A" w:rsidRDefault="00CD5649" w:rsidP="00CD5649">
      <w:pPr>
        <w:ind w:left="720" w:hanging="720"/>
        <w:rPr>
          <w:szCs w:val="24"/>
        </w:rPr>
      </w:pPr>
      <w:r w:rsidRPr="00261A8A">
        <w:rPr>
          <w:szCs w:val="24"/>
        </w:rPr>
        <w:t>2017</w:t>
      </w:r>
      <w:r w:rsidRPr="00261A8A">
        <w:rPr>
          <w:szCs w:val="24"/>
        </w:rPr>
        <w:tab/>
        <w:t>Glendale Community College - Mental Health and Behavior Conference and Career Expo</w:t>
      </w:r>
    </w:p>
    <w:p w14:paraId="7570C5CC" w14:textId="7DADCD61" w:rsidR="000262E2" w:rsidRPr="00261A8A" w:rsidRDefault="00CD5649" w:rsidP="00FB1203">
      <w:pPr>
        <w:ind w:left="720" w:hanging="72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 xml:space="preserve">Parents </w:t>
      </w:r>
      <w:proofErr w:type="gramStart"/>
      <w:r w:rsidRPr="00261A8A">
        <w:rPr>
          <w:i/>
          <w:szCs w:val="24"/>
        </w:rPr>
        <w:t>Taking Action</w:t>
      </w:r>
      <w:proofErr w:type="gramEnd"/>
      <w:r w:rsidRPr="00261A8A">
        <w:rPr>
          <w:i/>
          <w:szCs w:val="24"/>
        </w:rPr>
        <w:t xml:space="preserve"> -</w:t>
      </w:r>
      <w:r w:rsidRPr="00261A8A">
        <w:rPr>
          <w:szCs w:val="24"/>
        </w:rPr>
        <w:t xml:space="preserve"> </w:t>
      </w:r>
      <w:r w:rsidRPr="00261A8A">
        <w:rPr>
          <w:i/>
          <w:szCs w:val="24"/>
        </w:rPr>
        <w:t>Family Support for Latino Families Caring for Children with Autism Spectrum Disorder</w:t>
      </w:r>
    </w:p>
    <w:p w14:paraId="17D53387" w14:textId="77777777" w:rsidR="007A3CCE" w:rsidRPr="00261A8A" w:rsidRDefault="007A3CCE" w:rsidP="000D502A">
      <w:pPr>
        <w:ind w:left="720" w:hanging="720"/>
        <w:rPr>
          <w:szCs w:val="24"/>
        </w:rPr>
      </w:pPr>
    </w:p>
    <w:p w14:paraId="4A881AC7" w14:textId="5495F497" w:rsidR="000D502A" w:rsidRPr="00261A8A" w:rsidRDefault="000D502A" w:rsidP="000D502A">
      <w:pPr>
        <w:ind w:left="720" w:hanging="720"/>
        <w:rPr>
          <w:szCs w:val="24"/>
        </w:rPr>
      </w:pPr>
      <w:r w:rsidRPr="00261A8A">
        <w:rPr>
          <w:szCs w:val="24"/>
        </w:rPr>
        <w:t>2017</w:t>
      </w:r>
      <w:r w:rsidRPr="00261A8A">
        <w:rPr>
          <w:szCs w:val="24"/>
        </w:rPr>
        <w:tab/>
        <w:t>Southwest Interdisciplinary Research Center - Health Equity Lecture Series</w:t>
      </w:r>
      <w:r w:rsidR="00612360" w:rsidRPr="00261A8A">
        <w:rPr>
          <w:szCs w:val="24"/>
        </w:rPr>
        <w:t>, Phoenix, AZ</w:t>
      </w:r>
    </w:p>
    <w:p w14:paraId="62782A32" w14:textId="77777777" w:rsidR="000D502A" w:rsidRPr="00261A8A" w:rsidRDefault="000D502A" w:rsidP="000D502A">
      <w:pPr>
        <w:ind w:left="720" w:hanging="72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Enhancing family outcomes for Latino families of children with autism through a socio-cultural lens</w:t>
      </w:r>
    </w:p>
    <w:p w14:paraId="075A30E9" w14:textId="77777777" w:rsidR="00CD5649" w:rsidRPr="00261A8A" w:rsidRDefault="00CD5649" w:rsidP="00D30599">
      <w:pPr>
        <w:ind w:left="720" w:hanging="720"/>
        <w:rPr>
          <w:szCs w:val="24"/>
        </w:rPr>
      </w:pPr>
    </w:p>
    <w:p w14:paraId="78959F2F" w14:textId="137AEA78" w:rsidR="00D30599" w:rsidRPr="00261A8A" w:rsidRDefault="00D30599" w:rsidP="00D30599">
      <w:pPr>
        <w:ind w:left="720" w:hanging="720"/>
        <w:rPr>
          <w:szCs w:val="24"/>
        </w:rPr>
      </w:pPr>
      <w:r w:rsidRPr="00261A8A">
        <w:rPr>
          <w:szCs w:val="24"/>
        </w:rPr>
        <w:t>2015</w:t>
      </w:r>
      <w:r w:rsidRPr="00261A8A">
        <w:rPr>
          <w:szCs w:val="24"/>
        </w:rPr>
        <w:tab/>
        <w:t>Californ</w:t>
      </w:r>
      <w:r w:rsidR="00DC7811" w:rsidRPr="00261A8A">
        <w:rPr>
          <w:szCs w:val="24"/>
        </w:rPr>
        <w:t>ia State University Long Beach -</w:t>
      </w:r>
      <w:r w:rsidRPr="00261A8A">
        <w:rPr>
          <w:szCs w:val="24"/>
        </w:rPr>
        <w:t xml:space="preserve"> Psychology Department Colloquium</w:t>
      </w:r>
    </w:p>
    <w:p w14:paraId="1F08B6FA" w14:textId="3833F02A" w:rsidR="00D30599" w:rsidRPr="00261A8A" w:rsidRDefault="00D30599" w:rsidP="00D30599">
      <w:pPr>
        <w:ind w:left="720"/>
        <w:rPr>
          <w:i/>
          <w:szCs w:val="24"/>
        </w:rPr>
      </w:pPr>
      <w:r w:rsidRPr="00261A8A">
        <w:rPr>
          <w:i/>
          <w:szCs w:val="24"/>
        </w:rPr>
        <w:t xml:space="preserve">Culturally Informed Practice with Latino Families of Children with Autism Spectrum Disorder </w:t>
      </w:r>
    </w:p>
    <w:p w14:paraId="2E1117FF" w14:textId="77777777" w:rsidR="00AD501C" w:rsidRPr="00261A8A" w:rsidRDefault="00AD501C" w:rsidP="00D30599">
      <w:pPr>
        <w:ind w:left="720" w:hanging="720"/>
        <w:rPr>
          <w:szCs w:val="24"/>
        </w:rPr>
      </w:pPr>
    </w:p>
    <w:p w14:paraId="2982CA57" w14:textId="328832C9" w:rsidR="00D30599" w:rsidRPr="00261A8A" w:rsidRDefault="00D30599" w:rsidP="00D30599">
      <w:pPr>
        <w:ind w:left="720" w:hanging="720"/>
        <w:rPr>
          <w:szCs w:val="24"/>
        </w:rPr>
      </w:pPr>
      <w:r w:rsidRPr="00261A8A">
        <w:rPr>
          <w:szCs w:val="24"/>
        </w:rPr>
        <w:t>2015</w:t>
      </w:r>
      <w:r w:rsidRPr="00261A8A">
        <w:rPr>
          <w:szCs w:val="24"/>
        </w:rPr>
        <w:tab/>
        <w:t>Californi</w:t>
      </w:r>
      <w:r w:rsidR="00DC7811" w:rsidRPr="00261A8A">
        <w:rPr>
          <w:szCs w:val="24"/>
        </w:rPr>
        <w:t xml:space="preserve">a State University Long Beach </w:t>
      </w:r>
      <w:r w:rsidR="00424379" w:rsidRPr="00261A8A">
        <w:rPr>
          <w:szCs w:val="24"/>
        </w:rPr>
        <w:t xml:space="preserve">- </w:t>
      </w:r>
      <w:r w:rsidR="00247331" w:rsidRPr="00261A8A">
        <w:rPr>
          <w:szCs w:val="24"/>
        </w:rPr>
        <w:t xml:space="preserve">NIH </w:t>
      </w:r>
      <w:proofErr w:type="spellStart"/>
      <w:r w:rsidRPr="00261A8A">
        <w:rPr>
          <w:szCs w:val="24"/>
        </w:rPr>
        <w:t>BUilding</w:t>
      </w:r>
      <w:proofErr w:type="spellEnd"/>
      <w:r w:rsidRPr="00261A8A">
        <w:rPr>
          <w:szCs w:val="24"/>
        </w:rPr>
        <w:t xml:space="preserve"> Infrastructure Leading to Diversity (BUILD) seminar series</w:t>
      </w:r>
    </w:p>
    <w:p w14:paraId="199933C4" w14:textId="77777777" w:rsidR="00D30599" w:rsidRPr="00261A8A" w:rsidRDefault="00D30599" w:rsidP="004F502E">
      <w:pPr>
        <w:ind w:firstLine="720"/>
        <w:rPr>
          <w:i/>
          <w:szCs w:val="24"/>
        </w:rPr>
      </w:pPr>
      <w:r w:rsidRPr="00261A8A">
        <w:rPr>
          <w:i/>
          <w:szCs w:val="24"/>
        </w:rPr>
        <w:t xml:space="preserve">Socio-cultural Perspectives of Latino Children with Autism Spectrum Disorder. </w:t>
      </w:r>
    </w:p>
    <w:p w14:paraId="47251D44" w14:textId="77777777" w:rsidR="007158A5" w:rsidRPr="00261A8A" w:rsidRDefault="007158A5" w:rsidP="005213EA">
      <w:pPr>
        <w:ind w:left="720" w:hanging="720"/>
        <w:rPr>
          <w:szCs w:val="24"/>
        </w:rPr>
      </w:pPr>
    </w:p>
    <w:p w14:paraId="5B8A360B" w14:textId="6646D9F9" w:rsidR="006E0055" w:rsidRPr="00261A8A" w:rsidRDefault="006E0055" w:rsidP="005213EA">
      <w:pPr>
        <w:ind w:left="720" w:hanging="720"/>
        <w:rPr>
          <w:szCs w:val="24"/>
        </w:rPr>
      </w:pPr>
      <w:r w:rsidRPr="00261A8A">
        <w:rPr>
          <w:szCs w:val="24"/>
        </w:rPr>
        <w:t>2014</w:t>
      </w:r>
      <w:r w:rsidRPr="00261A8A">
        <w:rPr>
          <w:szCs w:val="24"/>
        </w:rPr>
        <w:tab/>
        <w:t>California State University Northri</w:t>
      </w:r>
      <w:r w:rsidR="00DC7811" w:rsidRPr="00261A8A">
        <w:rPr>
          <w:szCs w:val="24"/>
        </w:rPr>
        <w:t>dge -</w:t>
      </w:r>
      <w:r w:rsidRPr="00261A8A">
        <w:rPr>
          <w:szCs w:val="24"/>
        </w:rPr>
        <w:t xml:space="preserve"> NIH Minority Access to Research Careers</w:t>
      </w:r>
      <w:r w:rsidR="002B78F6" w:rsidRPr="00261A8A">
        <w:rPr>
          <w:szCs w:val="24"/>
        </w:rPr>
        <w:t xml:space="preserve">, Minority Biomedical Research Support, Research Initiative for Scientific Enhancement </w:t>
      </w:r>
      <w:r w:rsidR="00AA76F3" w:rsidRPr="00261A8A">
        <w:rPr>
          <w:szCs w:val="24"/>
        </w:rPr>
        <w:t xml:space="preserve">(MBRS/RISE) </w:t>
      </w:r>
      <w:r w:rsidR="002B78F6" w:rsidRPr="00261A8A">
        <w:rPr>
          <w:szCs w:val="24"/>
        </w:rPr>
        <w:t>seminar series</w:t>
      </w:r>
    </w:p>
    <w:p w14:paraId="41B23710" w14:textId="692CCB9E" w:rsidR="006E0055" w:rsidRDefault="006E0055" w:rsidP="006E0055">
      <w:pPr>
        <w:ind w:left="720"/>
        <w:rPr>
          <w:i/>
          <w:szCs w:val="24"/>
        </w:rPr>
      </w:pPr>
      <w:r w:rsidRPr="00261A8A">
        <w:rPr>
          <w:i/>
          <w:szCs w:val="24"/>
        </w:rPr>
        <w:t xml:space="preserve">Latino Children with Autism Spectrum Disorder. </w:t>
      </w:r>
    </w:p>
    <w:p w14:paraId="3CF0381E" w14:textId="77777777" w:rsidR="002D136E" w:rsidRDefault="002D136E" w:rsidP="002D136E">
      <w:pPr>
        <w:rPr>
          <w:i/>
          <w:szCs w:val="24"/>
        </w:rPr>
      </w:pPr>
    </w:p>
    <w:p w14:paraId="66B9FF76" w14:textId="7D27E125" w:rsidR="002D136E" w:rsidRPr="00261A8A" w:rsidRDefault="002D136E" w:rsidP="002D136E">
      <w:pPr>
        <w:tabs>
          <w:tab w:val="left" w:pos="720"/>
        </w:tabs>
        <w:ind w:left="720" w:hanging="720"/>
        <w:rPr>
          <w:szCs w:val="24"/>
        </w:rPr>
      </w:pPr>
      <w:r w:rsidRPr="00261A8A">
        <w:rPr>
          <w:szCs w:val="24"/>
        </w:rPr>
        <w:t>2012</w:t>
      </w:r>
      <w:r>
        <w:rPr>
          <w:szCs w:val="24"/>
        </w:rPr>
        <w:tab/>
      </w:r>
      <w:r w:rsidRPr="00261A8A">
        <w:rPr>
          <w:szCs w:val="24"/>
        </w:rPr>
        <w:t>Keynote Address, Delta Tau Lambda &amp; Sigma Lambda Beta MLK High School Day:</w:t>
      </w:r>
      <w:r>
        <w:rPr>
          <w:szCs w:val="24"/>
        </w:rPr>
        <w:t xml:space="preserve"> </w:t>
      </w:r>
      <w:r w:rsidRPr="00261A8A">
        <w:rPr>
          <w:szCs w:val="24"/>
        </w:rPr>
        <w:t>Right to Success</w:t>
      </w:r>
    </w:p>
    <w:p w14:paraId="603929FE" w14:textId="77777777" w:rsidR="00DC7811" w:rsidRPr="00261A8A" w:rsidRDefault="00DC7811" w:rsidP="002D136E">
      <w:pPr>
        <w:tabs>
          <w:tab w:val="left" w:pos="1080"/>
        </w:tabs>
        <w:rPr>
          <w:szCs w:val="24"/>
        </w:rPr>
      </w:pPr>
    </w:p>
    <w:p w14:paraId="2FFF8A7A" w14:textId="3A9DAD64" w:rsidR="00DC7811" w:rsidRPr="00261A8A" w:rsidRDefault="00DC7811" w:rsidP="00DC7811">
      <w:pPr>
        <w:tabs>
          <w:tab w:val="left" w:pos="720"/>
        </w:tabs>
        <w:ind w:left="720" w:hanging="720"/>
        <w:rPr>
          <w:szCs w:val="24"/>
        </w:rPr>
      </w:pPr>
      <w:r w:rsidRPr="00261A8A">
        <w:rPr>
          <w:szCs w:val="24"/>
        </w:rPr>
        <w:lastRenderedPageBreak/>
        <w:t>2011</w:t>
      </w:r>
      <w:r w:rsidRPr="00261A8A">
        <w:rPr>
          <w:szCs w:val="24"/>
        </w:rPr>
        <w:tab/>
        <w:t>University of Michigan Depression Center - Peer-to-Peer Depression Awareness Campaign Conference</w:t>
      </w:r>
    </w:p>
    <w:p w14:paraId="24C8B6C2" w14:textId="30DA5292" w:rsidR="00D96E00" w:rsidRPr="00261A8A" w:rsidRDefault="00DC7811" w:rsidP="00D8352E">
      <w:pPr>
        <w:tabs>
          <w:tab w:val="left" w:pos="720"/>
          <w:tab w:val="left" w:pos="1800"/>
        </w:tabs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 xml:space="preserve">Depression and Stigma in the College Community </w:t>
      </w:r>
    </w:p>
    <w:p w14:paraId="5F970A2E" w14:textId="77777777" w:rsidR="008A748A" w:rsidRPr="00261A8A" w:rsidRDefault="008A748A" w:rsidP="00975D26">
      <w:pPr>
        <w:ind w:left="1800" w:hanging="1800"/>
        <w:rPr>
          <w:b/>
          <w:szCs w:val="24"/>
        </w:rPr>
      </w:pPr>
    </w:p>
    <w:p w14:paraId="7E48D9E9" w14:textId="55326F50" w:rsidR="00DB3A62" w:rsidRPr="00261A8A" w:rsidRDefault="00DC7021" w:rsidP="00C215FC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>CONFERENCE PRESENTATIONS</w:t>
      </w:r>
      <w:r w:rsidR="00E6581C" w:rsidRPr="00261A8A">
        <w:rPr>
          <w:b/>
          <w:szCs w:val="24"/>
        </w:rPr>
        <w:t xml:space="preserve"> </w:t>
      </w:r>
      <w:r w:rsidR="00975D26" w:rsidRPr="00261A8A">
        <w:rPr>
          <w:b/>
          <w:szCs w:val="24"/>
        </w:rPr>
        <w:t>(*Student, ____ community partner)</w:t>
      </w:r>
    </w:p>
    <w:p w14:paraId="49927CC5" w14:textId="2F31AD34" w:rsidR="00490133" w:rsidRPr="00261A8A" w:rsidRDefault="00490133" w:rsidP="00550491">
      <w:pPr>
        <w:ind w:left="1080" w:hanging="1080"/>
        <w:rPr>
          <w:bCs/>
          <w:iCs/>
          <w:szCs w:val="24"/>
        </w:rPr>
      </w:pPr>
      <w:r w:rsidRPr="00261A8A">
        <w:rPr>
          <w:szCs w:val="24"/>
        </w:rPr>
        <w:t>05/2025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International Society for Autism Research Annual Meeting, </w:t>
      </w:r>
      <w:r w:rsidRPr="00261A8A">
        <w:rPr>
          <w:bCs/>
          <w:iCs/>
          <w:szCs w:val="24"/>
        </w:rPr>
        <w:t>Seattle, WA</w:t>
      </w:r>
    </w:p>
    <w:p w14:paraId="4CA0E44D" w14:textId="4C5579AC" w:rsidR="00490133" w:rsidRPr="00261A8A" w:rsidRDefault="00490133" w:rsidP="00550491">
      <w:pPr>
        <w:ind w:left="1080" w:hanging="1080"/>
        <w:rPr>
          <w:bCs/>
          <w:iCs/>
          <w:szCs w:val="24"/>
        </w:rPr>
      </w:pPr>
      <w:r w:rsidRPr="00261A8A">
        <w:rPr>
          <w:bCs/>
          <w:iCs/>
          <w:szCs w:val="24"/>
        </w:rPr>
        <w:tab/>
      </w:r>
      <w:r w:rsidRPr="00261A8A">
        <w:rPr>
          <w:b/>
          <w:iCs/>
          <w:szCs w:val="24"/>
        </w:rPr>
        <w:t>Lopez, K.</w:t>
      </w:r>
      <w:r w:rsidRPr="00261A8A">
        <w:rPr>
          <w:bCs/>
          <w:iCs/>
          <w:szCs w:val="24"/>
        </w:rPr>
        <w:t xml:space="preserve"> &amp; *Cortes Coria, S.</w:t>
      </w:r>
    </w:p>
    <w:p w14:paraId="03ABAA54" w14:textId="2EA47560" w:rsidR="00490133" w:rsidRPr="00261A8A" w:rsidRDefault="00490133" w:rsidP="00550491">
      <w:pPr>
        <w:ind w:left="1080" w:hanging="1080"/>
        <w:rPr>
          <w:bCs/>
          <w:i/>
          <w:szCs w:val="24"/>
        </w:rPr>
      </w:pPr>
      <w:r w:rsidRPr="00261A8A">
        <w:rPr>
          <w:b/>
          <w:iCs/>
          <w:szCs w:val="24"/>
        </w:rPr>
        <w:tab/>
      </w:r>
      <w:r w:rsidRPr="00261A8A">
        <w:rPr>
          <w:bCs/>
          <w:iCs/>
          <w:szCs w:val="24"/>
        </w:rPr>
        <w:t xml:space="preserve">A systematic review of research about the transition to adulthood among the Latine autistic population. </w:t>
      </w:r>
      <w:r w:rsidR="00214641">
        <w:rPr>
          <w:bCs/>
          <w:i/>
          <w:szCs w:val="24"/>
        </w:rPr>
        <w:t>P</w:t>
      </w:r>
      <w:r w:rsidR="00606081">
        <w:rPr>
          <w:bCs/>
          <w:i/>
          <w:szCs w:val="24"/>
        </w:rPr>
        <w:t>oster p</w:t>
      </w:r>
      <w:r w:rsidRPr="00261A8A">
        <w:rPr>
          <w:bCs/>
          <w:i/>
          <w:szCs w:val="24"/>
        </w:rPr>
        <w:t xml:space="preserve">resentation. </w:t>
      </w:r>
    </w:p>
    <w:p w14:paraId="18455F09" w14:textId="77777777" w:rsidR="00490133" w:rsidRPr="00261A8A" w:rsidRDefault="00490133" w:rsidP="00550491">
      <w:pPr>
        <w:ind w:left="1080" w:hanging="1080"/>
        <w:rPr>
          <w:bCs/>
          <w:szCs w:val="24"/>
        </w:rPr>
      </w:pPr>
    </w:p>
    <w:p w14:paraId="1F8F209E" w14:textId="323E3A0A" w:rsidR="00A42681" w:rsidRPr="00261A8A" w:rsidRDefault="00A42681" w:rsidP="00550491">
      <w:pPr>
        <w:ind w:left="1080" w:hanging="1080"/>
        <w:rPr>
          <w:bCs/>
          <w:szCs w:val="24"/>
        </w:rPr>
      </w:pPr>
      <w:r w:rsidRPr="00261A8A">
        <w:rPr>
          <w:bCs/>
          <w:szCs w:val="24"/>
        </w:rPr>
        <w:t>01/2024</w:t>
      </w:r>
      <w:r w:rsidRPr="00261A8A">
        <w:rPr>
          <w:bCs/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bCs/>
          <w:iCs/>
          <w:szCs w:val="24"/>
        </w:rPr>
        <w:t>Washington D.C.</w:t>
      </w:r>
      <w:r w:rsidRPr="00261A8A">
        <w:rPr>
          <w:bCs/>
          <w:szCs w:val="24"/>
        </w:rPr>
        <w:t xml:space="preserve"> </w:t>
      </w:r>
    </w:p>
    <w:p w14:paraId="173E010B" w14:textId="5358599B" w:rsidR="00A42681" w:rsidRPr="00261A8A" w:rsidRDefault="00A42681" w:rsidP="00550491">
      <w:pPr>
        <w:ind w:left="1080" w:hanging="1080"/>
        <w:rPr>
          <w:bCs/>
          <w:szCs w:val="24"/>
        </w:rPr>
      </w:pPr>
      <w:r w:rsidRPr="00261A8A">
        <w:rPr>
          <w:bCs/>
          <w:szCs w:val="24"/>
        </w:rPr>
        <w:tab/>
      </w:r>
      <w:r w:rsidRPr="00261A8A">
        <w:rPr>
          <w:b/>
          <w:bCs/>
          <w:iCs/>
          <w:szCs w:val="24"/>
        </w:rPr>
        <w:t xml:space="preserve">Lopez, K. </w:t>
      </w:r>
      <w:r w:rsidRPr="00261A8A">
        <w:rPr>
          <w:iCs/>
          <w:szCs w:val="24"/>
        </w:rPr>
        <w:t>&amp; Bekteshi, V.</w:t>
      </w:r>
    </w:p>
    <w:p w14:paraId="5D17E949" w14:textId="67C573BC" w:rsidR="00A42681" w:rsidRPr="00261A8A" w:rsidRDefault="00A42681" w:rsidP="00A42681">
      <w:pPr>
        <w:ind w:left="1080"/>
        <w:rPr>
          <w:bCs/>
          <w:i/>
          <w:iCs/>
          <w:szCs w:val="24"/>
        </w:rPr>
      </w:pPr>
      <w:r w:rsidRPr="00261A8A">
        <w:rPr>
          <w:bCs/>
          <w:szCs w:val="24"/>
        </w:rPr>
        <w:t xml:space="preserve">Multidisciplinary research on social determinants of health and mental health disparities: </w:t>
      </w:r>
      <w:r w:rsidR="009E405B" w:rsidRPr="00261A8A">
        <w:rPr>
          <w:bCs/>
          <w:szCs w:val="24"/>
        </w:rPr>
        <w:t>Discussion</w:t>
      </w:r>
      <w:r w:rsidRPr="00261A8A">
        <w:rPr>
          <w:bCs/>
          <w:szCs w:val="24"/>
        </w:rPr>
        <w:t xml:space="preserve"> of challenges and opportunities. </w:t>
      </w:r>
      <w:r w:rsidRPr="00261A8A">
        <w:rPr>
          <w:bCs/>
          <w:i/>
          <w:iCs/>
          <w:szCs w:val="24"/>
        </w:rPr>
        <w:t>Special Interest Group</w:t>
      </w:r>
      <w:r w:rsidR="00463CDD" w:rsidRPr="00261A8A">
        <w:rPr>
          <w:bCs/>
          <w:i/>
          <w:iCs/>
          <w:szCs w:val="24"/>
        </w:rPr>
        <w:t xml:space="preserve">. </w:t>
      </w:r>
      <w:r w:rsidRPr="00261A8A">
        <w:rPr>
          <w:bCs/>
          <w:i/>
          <w:iCs/>
          <w:szCs w:val="24"/>
        </w:rPr>
        <w:t xml:space="preserve"> </w:t>
      </w:r>
    </w:p>
    <w:p w14:paraId="6BCD5A1E" w14:textId="77777777" w:rsidR="008E68BB" w:rsidRPr="00261A8A" w:rsidRDefault="008E68BB" w:rsidP="00550491">
      <w:pPr>
        <w:ind w:left="1080" w:hanging="1080"/>
        <w:rPr>
          <w:bCs/>
          <w:szCs w:val="24"/>
        </w:rPr>
      </w:pPr>
    </w:p>
    <w:p w14:paraId="02A9368A" w14:textId="6CA0B1AE" w:rsidR="006675AC" w:rsidRPr="00261A8A" w:rsidRDefault="006675AC" w:rsidP="00550491">
      <w:pPr>
        <w:ind w:left="1080" w:hanging="1080"/>
        <w:rPr>
          <w:iCs/>
          <w:szCs w:val="24"/>
        </w:rPr>
      </w:pPr>
      <w:r w:rsidRPr="00261A8A">
        <w:rPr>
          <w:bCs/>
          <w:szCs w:val="24"/>
        </w:rPr>
        <w:t>09/2023</w:t>
      </w:r>
      <w:r w:rsidRPr="00261A8A">
        <w:rPr>
          <w:bCs/>
          <w:szCs w:val="24"/>
        </w:rPr>
        <w:tab/>
      </w:r>
      <w:r w:rsidRPr="00261A8A">
        <w:rPr>
          <w:b/>
          <w:szCs w:val="24"/>
        </w:rPr>
        <w:t xml:space="preserve">Autism Research for Us Symposium (ARFU), </w:t>
      </w:r>
      <w:r w:rsidRPr="00261A8A">
        <w:rPr>
          <w:iCs/>
          <w:szCs w:val="24"/>
        </w:rPr>
        <w:t>Virtual Meeting</w:t>
      </w:r>
    </w:p>
    <w:p w14:paraId="07CEC45F" w14:textId="2A92AB20" w:rsidR="006675AC" w:rsidRPr="00261A8A" w:rsidRDefault="006675AC" w:rsidP="00550491">
      <w:pPr>
        <w:ind w:left="1080" w:hanging="1080"/>
        <w:rPr>
          <w:b/>
          <w:bCs/>
          <w:iCs/>
          <w:szCs w:val="24"/>
        </w:rPr>
      </w:pPr>
      <w:r w:rsidRPr="00261A8A">
        <w:rPr>
          <w:iCs/>
          <w:szCs w:val="24"/>
        </w:rPr>
        <w:tab/>
      </w:r>
      <w:r w:rsidRPr="00261A8A">
        <w:rPr>
          <w:b/>
          <w:bCs/>
          <w:iCs/>
          <w:szCs w:val="24"/>
        </w:rPr>
        <w:t>Lopez, K.</w:t>
      </w:r>
    </w:p>
    <w:p w14:paraId="56DAA405" w14:textId="59D24E1B" w:rsidR="006675AC" w:rsidRPr="00261A8A" w:rsidRDefault="006675AC" w:rsidP="00550491">
      <w:pPr>
        <w:ind w:left="1080" w:hanging="1080"/>
        <w:rPr>
          <w:i/>
          <w:szCs w:val="24"/>
        </w:rPr>
      </w:pPr>
      <w:r w:rsidRPr="00261A8A">
        <w:rPr>
          <w:b/>
          <w:bCs/>
          <w:iCs/>
          <w:szCs w:val="24"/>
        </w:rPr>
        <w:tab/>
      </w:r>
      <w:r w:rsidRPr="00261A8A">
        <w:rPr>
          <w:iCs/>
          <w:szCs w:val="24"/>
        </w:rPr>
        <w:t xml:space="preserve">Meaningfully </w:t>
      </w:r>
      <w:r w:rsidR="00A42681" w:rsidRPr="00261A8A">
        <w:rPr>
          <w:iCs/>
          <w:szCs w:val="24"/>
        </w:rPr>
        <w:t>i</w:t>
      </w:r>
      <w:r w:rsidRPr="00261A8A">
        <w:rPr>
          <w:iCs/>
          <w:szCs w:val="24"/>
        </w:rPr>
        <w:t>nclusive</w:t>
      </w:r>
      <w:r w:rsidR="00A42681" w:rsidRPr="00261A8A">
        <w:rPr>
          <w:iCs/>
          <w:szCs w:val="24"/>
        </w:rPr>
        <w:t xml:space="preserve"> r</w:t>
      </w:r>
      <w:r w:rsidRPr="00261A8A">
        <w:rPr>
          <w:iCs/>
          <w:szCs w:val="24"/>
        </w:rPr>
        <w:t xml:space="preserve">esearch panel. </w:t>
      </w:r>
      <w:r w:rsidRPr="00261A8A">
        <w:rPr>
          <w:i/>
          <w:szCs w:val="24"/>
        </w:rPr>
        <w:t>Moderator.</w:t>
      </w:r>
    </w:p>
    <w:p w14:paraId="044EBA6F" w14:textId="77777777" w:rsidR="00AD0BE5" w:rsidRPr="00261A8A" w:rsidRDefault="00AD0BE5" w:rsidP="00FB1203">
      <w:pPr>
        <w:tabs>
          <w:tab w:val="left" w:pos="1080"/>
        </w:tabs>
        <w:ind w:left="1080" w:hanging="1080"/>
        <w:rPr>
          <w:szCs w:val="24"/>
        </w:rPr>
      </w:pPr>
      <w:bookmarkStart w:id="34" w:name="_Hlk62555693"/>
      <w:bookmarkStart w:id="35" w:name="_Hlk28954023"/>
    </w:p>
    <w:p w14:paraId="7E253A7D" w14:textId="421D97A0" w:rsidR="00FB1203" w:rsidRPr="00261A8A" w:rsidRDefault="00FB1203" w:rsidP="00FB1203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05/2023</w:t>
      </w:r>
      <w:r w:rsidRPr="00261A8A">
        <w:rPr>
          <w:szCs w:val="24"/>
        </w:rPr>
        <w:tab/>
      </w:r>
      <w:r w:rsidRPr="00261A8A">
        <w:rPr>
          <w:b/>
          <w:bCs/>
          <w:szCs w:val="24"/>
        </w:rPr>
        <w:t>Autism in Adulthood Conference</w:t>
      </w:r>
      <w:r w:rsidR="00187C55" w:rsidRPr="00261A8A">
        <w:rPr>
          <w:b/>
          <w:bCs/>
          <w:szCs w:val="24"/>
        </w:rPr>
        <w:t xml:space="preserve"> -</w:t>
      </w:r>
      <w:r w:rsidRPr="00261A8A">
        <w:rPr>
          <w:b/>
          <w:bCs/>
          <w:szCs w:val="24"/>
        </w:rPr>
        <w:t xml:space="preserve"> Arizona State University College of Health Solutions, </w:t>
      </w:r>
      <w:r w:rsidRPr="00261A8A">
        <w:rPr>
          <w:szCs w:val="24"/>
        </w:rPr>
        <w:t>Phoenix, AZ</w:t>
      </w:r>
    </w:p>
    <w:p w14:paraId="0657771B" w14:textId="6A946B12" w:rsidR="00FB1203" w:rsidRPr="00261A8A" w:rsidRDefault="00FB1203" w:rsidP="00FB1203">
      <w:pPr>
        <w:tabs>
          <w:tab w:val="left" w:pos="1080"/>
        </w:tabs>
        <w:ind w:left="1080" w:hanging="1080"/>
        <w:rPr>
          <w:b/>
          <w:bCs/>
          <w:szCs w:val="24"/>
        </w:rPr>
      </w:pPr>
      <w:r w:rsidRPr="00261A8A">
        <w:rPr>
          <w:szCs w:val="24"/>
        </w:rPr>
        <w:tab/>
      </w:r>
      <w:r w:rsidRPr="00261A8A">
        <w:rPr>
          <w:b/>
          <w:bCs/>
          <w:szCs w:val="24"/>
        </w:rPr>
        <w:t>Lopez, K.</w:t>
      </w:r>
    </w:p>
    <w:p w14:paraId="40680B31" w14:textId="7015A639" w:rsidR="00FB1203" w:rsidRPr="00261A8A" w:rsidRDefault="00FB1203" w:rsidP="00A33F17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ab/>
        <w:t xml:space="preserve">Experiences of </w:t>
      </w:r>
      <w:r w:rsidR="00841D10" w:rsidRPr="00261A8A">
        <w:rPr>
          <w:szCs w:val="24"/>
        </w:rPr>
        <w:t>t</w:t>
      </w:r>
      <w:r w:rsidRPr="00261A8A">
        <w:rPr>
          <w:szCs w:val="24"/>
        </w:rPr>
        <w:t xml:space="preserve">ransition </w:t>
      </w:r>
      <w:r w:rsidR="00841D10" w:rsidRPr="00261A8A">
        <w:rPr>
          <w:szCs w:val="24"/>
        </w:rPr>
        <w:t>a</w:t>
      </w:r>
      <w:r w:rsidRPr="00261A8A">
        <w:rPr>
          <w:szCs w:val="24"/>
        </w:rPr>
        <w:t xml:space="preserve">ge Latinx </w:t>
      </w:r>
      <w:r w:rsidR="00841D10" w:rsidRPr="00261A8A">
        <w:rPr>
          <w:szCs w:val="24"/>
        </w:rPr>
        <w:t>y</w:t>
      </w:r>
      <w:r w:rsidRPr="00261A8A">
        <w:rPr>
          <w:szCs w:val="24"/>
        </w:rPr>
        <w:t xml:space="preserve">outh with </w:t>
      </w:r>
      <w:r w:rsidR="00841D10" w:rsidRPr="00261A8A">
        <w:rPr>
          <w:szCs w:val="24"/>
        </w:rPr>
        <w:t>a</w:t>
      </w:r>
      <w:r w:rsidRPr="00261A8A">
        <w:rPr>
          <w:szCs w:val="24"/>
        </w:rPr>
        <w:t xml:space="preserve">utism: Understanding and </w:t>
      </w:r>
      <w:r w:rsidR="00841D10" w:rsidRPr="00261A8A">
        <w:rPr>
          <w:szCs w:val="24"/>
        </w:rPr>
        <w:t>addressing health and access to care disparities</w:t>
      </w:r>
      <w:r w:rsidRPr="00261A8A">
        <w:rPr>
          <w:szCs w:val="24"/>
        </w:rPr>
        <w:t xml:space="preserve">. </w:t>
      </w:r>
      <w:r w:rsidRPr="00261A8A">
        <w:rPr>
          <w:bCs/>
          <w:i/>
          <w:szCs w:val="24"/>
        </w:rPr>
        <w:t>Oral presentation.</w:t>
      </w:r>
    </w:p>
    <w:p w14:paraId="57742CAD" w14:textId="77777777" w:rsidR="00B21882" w:rsidRPr="00261A8A" w:rsidRDefault="00B21882" w:rsidP="000601C9">
      <w:pPr>
        <w:tabs>
          <w:tab w:val="left" w:pos="1080"/>
        </w:tabs>
        <w:ind w:left="1800" w:hanging="1800"/>
        <w:rPr>
          <w:szCs w:val="24"/>
        </w:rPr>
      </w:pPr>
    </w:p>
    <w:p w14:paraId="13465B93" w14:textId="55E89A4C" w:rsidR="0086563F" w:rsidRPr="00261A8A" w:rsidRDefault="0086563F" w:rsidP="000601C9">
      <w:pPr>
        <w:tabs>
          <w:tab w:val="left" w:pos="1080"/>
        </w:tabs>
        <w:ind w:left="1800" w:hanging="1800"/>
        <w:rPr>
          <w:bCs/>
          <w:iCs/>
          <w:szCs w:val="24"/>
        </w:rPr>
      </w:pPr>
      <w:r w:rsidRPr="00261A8A">
        <w:rPr>
          <w:szCs w:val="24"/>
        </w:rPr>
        <w:t>05/2023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International Society for Autism Research Annual Meeting, </w:t>
      </w:r>
      <w:r w:rsidRPr="00261A8A">
        <w:rPr>
          <w:bCs/>
          <w:iCs/>
          <w:szCs w:val="24"/>
        </w:rPr>
        <w:t>Stockholm, Sweden</w:t>
      </w:r>
    </w:p>
    <w:p w14:paraId="25F5FE7F" w14:textId="09DD072F" w:rsidR="0086563F" w:rsidRPr="00261A8A" w:rsidRDefault="0086563F" w:rsidP="00E03D28">
      <w:pPr>
        <w:tabs>
          <w:tab w:val="left" w:pos="1080"/>
        </w:tabs>
        <w:ind w:left="1080" w:hanging="1080"/>
        <w:rPr>
          <w:b/>
          <w:i/>
          <w:szCs w:val="24"/>
        </w:rPr>
      </w:pPr>
      <w:r w:rsidRPr="00261A8A">
        <w:rPr>
          <w:bCs/>
          <w:iCs/>
          <w:szCs w:val="24"/>
        </w:rPr>
        <w:tab/>
      </w:r>
      <w:r w:rsidRPr="00261A8A">
        <w:rPr>
          <w:b/>
          <w:iCs/>
          <w:szCs w:val="24"/>
        </w:rPr>
        <w:t xml:space="preserve">Lopez, </w:t>
      </w:r>
      <w:r w:rsidR="00E03D28" w:rsidRPr="00261A8A">
        <w:rPr>
          <w:b/>
          <w:iCs/>
          <w:szCs w:val="24"/>
        </w:rPr>
        <w:t>K.</w:t>
      </w:r>
      <w:r w:rsidR="00E03D28" w:rsidRPr="00261A8A">
        <w:rPr>
          <w:bCs/>
          <w:iCs/>
          <w:szCs w:val="24"/>
        </w:rPr>
        <w:t>, Shea, L., &amp; Ventimiglia, J.</w:t>
      </w:r>
      <w:r w:rsidRPr="00261A8A">
        <w:rPr>
          <w:b/>
          <w:iCs/>
          <w:szCs w:val="24"/>
        </w:rPr>
        <w:t xml:space="preserve"> </w:t>
      </w:r>
      <w:r w:rsidR="00E03D28" w:rsidRPr="00261A8A">
        <w:rPr>
          <w:bCs/>
          <w:iCs/>
          <w:szCs w:val="24"/>
        </w:rPr>
        <w:t>Health of Latinx transition-age youth</w:t>
      </w:r>
      <w:r w:rsidR="00B031D7" w:rsidRPr="00261A8A">
        <w:rPr>
          <w:bCs/>
          <w:iCs/>
          <w:szCs w:val="24"/>
        </w:rPr>
        <w:t xml:space="preserve"> with autism</w:t>
      </w:r>
      <w:r w:rsidR="00E03D28" w:rsidRPr="00261A8A">
        <w:rPr>
          <w:bCs/>
          <w:iCs/>
          <w:szCs w:val="24"/>
        </w:rPr>
        <w:t xml:space="preserve">. </w:t>
      </w:r>
      <w:r w:rsidR="00FB1203" w:rsidRPr="00261A8A">
        <w:rPr>
          <w:bCs/>
          <w:i/>
          <w:szCs w:val="24"/>
        </w:rPr>
        <w:t>O</w:t>
      </w:r>
      <w:r w:rsidR="00E03D28" w:rsidRPr="00261A8A">
        <w:rPr>
          <w:bCs/>
          <w:i/>
          <w:szCs w:val="24"/>
        </w:rPr>
        <w:t>ral presentation.</w:t>
      </w:r>
    </w:p>
    <w:p w14:paraId="268E496F" w14:textId="77777777" w:rsidR="004819D5" w:rsidRPr="00261A8A" w:rsidRDefault="004819D5" w:rsidP="000601C9">
      <w:pPr>
        <w:tabs>
          <w:tab w:val="left" w:pos="1080"/>
        </w:tabs>
        <w:ind w:left="1800" w:hanging="1800"/>
        <w:rPr>
          <w:szCs w:val="24"/>
        </w:rPr>
      </w:pPr>
    </w:p>
    <w:p w14:paraId="7FC5AE5B" w14:textId="2F27D7CB" w:rsidR="00082BA1" w:rsidRPr="00261A8A" w:rsidRDefault="00082BA1" w:rsidP="000601C9">
      <w:pPr>
        <w:tabs>
          <w:tab w:val="left" w:pos="1080"/>
        </w:tabs>
        <w:ind w:left="1800" w:hanging="1800"/>
        <w:rPr>
          <w:bCs/>
          <w:iCs/>
          <w:szCs w:val="24"/>
        </w:rPr>
      </w:pPr>
      <w:r w:rsidRPr="00261A8A">
        <w:rPr>
          <w:szCs w:val="24"/>
        </w:rPr>
        <w:t>01/2023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bCs/>
          <w:iCs/>
          <w:szCs w:val="24"/>
        </w:rPr>
        <w:t>Phoenix, AZ</w:t>
      </w:r>
    </w:p>
    <w:p w14:paraId="2598D141" w14:textId="6D78E34A" w:rsidR="00082BA1" w:rsidRPr="00261A8A" w:rsidRDefault="00082BA1" w:rsidP="00082BA1">
      <w:pPr>
        <w:tabs>
          <w:tab w:val="left" w:pos="1080"/>
        </w:tabs>
        <w:ind w:left="1080" w:hanging="1080"/>
        <w:rPr>
          <w:i/>
          <w:iCs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Lindly, O.</w:t>
      </w:r>
      <w:r w:rsidRPr="00261A8A">
        <w:rPr>
          <w:bCs/>
          <w:szCs w:val="24"/>
        </w:rPr>
        <w:t xml:space="preserve">, *Running Bear, C. L., </w:t>
      </w:r>
      <w:r w:rsidRPr="00261A8A">
        <w:rPr>
          <w:szCs w:val="24"/>
        </w:rPr>
        <w:t xml:space="preserve">Xu, Y., &amp; Dueñas, A. Community partnerships and autism intervention studies with underserved children throughout COVID-19. </w:t>
      </w:r>
      <w:r w:rsidR="0086563F" w:rsidRPr="00261A8A">
        <w:rPr>
          <w:szCs w:val="24"/>
        </w:rPr>
        <w:t>O</w:t>
      </w:r>
      <w:r w:rsidRPr="00261A8A">
        <w:rPr>
          <w:i/>
          <w:iCs/>
          <w:szCs w:val="24"/>
        </w:rPr>
        <w:t>ral presentation.</w:t>
      </w:r>
    </w:p>
    <w:p w14:paraId="6AE059B8" w14:textId="77777777" w:rsidR="006675AC" w:rsidRPr="00261A8A" w:rsidRDefault="006675AC" w:rsidP="00082BA1">
      <w:pPr>
        <w:tabs>
          <w:tab w:val="left" w:pos="1080"/>
        </w:tabs>
        <w:ind w:left="1080" w:hanging="1080"/>
        <w:rPr>
          <w:i/>
          <w:iCs/>
          <w:szCs w:val="24"/>
        </w:rPr>
      </w:pPr>
    </w:p>
    <w:p w14:paraId="4325C2CD" w14:textId="3647E915" w:rsidR="000601C9" w:rsidRPr="00261A8A" w:rsidRDefault="000601C9" w:rsidP="000601C9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01/2022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Washington D.C.</w:t>
      </w:r>
    </w:p>
    <w:p w14:paraId="30F517FF" w14:textId="691260DD" w:rsidR="00FF1781" w:rsidRPr="00261A8A" w:rsidRDefault="000601C9" w:rsidP="000E2ED9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b/>
          <w:szCs w:val="24"/>
        </w:rPr>
        <w:tab/>
      </w:r>
      <w:proofErr w:type="spellStart"/>
      <w:r w:rsidRPr="00261A8A">
        <w:rPr>
          <w:szCs w:val="24"/>
        </w:rPr>
        <w:t>DeZelar</w:t>
      </w:r>
      <w:proofErr w:type="spellEnd"/>
      <w:r w:rsidRPr="00261A8A">
        <w:rPr>
          <w:szCs w:val="24"/>
        </w:rPr>
        <w:t xml:space="preserve">, S., Wright, K., Ma, Z.,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Lightfoot, L. Disability Justice: Working towards inclusion in Social Work Research. </w:t>
      </w:r>
      <w:r w:rsidR="002229C5" w:rsidRPr="00261A8A">
        <w:rPr>
          <w:i/>
          <w:szCs w:val="24"/>
        </w:rPr>
        <w:t>W</w:t>
      </w:r>
      <w:r w:rsidRPr="00261A8A">
        <w:rPr>
          <w:i/>
          <w:szCs w:val="24"/>
        </w:rPr>
        <w:t>orkshop.</w:t>
      </w:r>
    </w:p>
    <w:p w14:paraId="5B65CCC9" w14:textId="77777777" w:rsidR="00CB3461" w:rsidRPr="00261A8A" w:rsidRDefault="00CB3461" w:rsidP="00242688">
      <w:pPr>
        <w:tabs>
          <w:tab w:val="left" w:pos="1080"/>
        </w:tabs>
        <w:ind w:left="1800" w:hanging="1800"/>
        <w:rPr>
          <w:szCs w:val="24"/>
        </w:rPr>
      </w:pPr>
    </w:p>
    <w:p w14:paraId="6D8A40C9" w14:textId="6DB888D2" w:rsidR="00BA3B1A" w:rsidRPr="00261A8A" w:rsidRDefault="00BA3B1A" w:rsidP="00242688">
      <w:pPr>
        <w:tabs>
          <w:tab w:val="left" w:pos="1080"/>
        </w:tabs>
        <w:ind w:left="1800" w:hanging="1800"/>
        <w:rPr>
          <w:b/>
          <w:iCs/>
          <w:szCs w:val="24"/>
        </w:rPr>
      </w:pPr>
      <w:r w:rsidRPr="00261A8A">
        <w:rPr>
          <w:szCs w:val="24"/>
        </w:rPr>
        <w:t>1</w:t>
      </w:r>
      <w:r w:rsidR="001A4D24" w:rsidRPr="00261A8A">
        <w:rPr>
          <w:szCs w:val="24"/>
        </w:rPr>
        <w:t>1</w:t>
      </w:r>
      <w:r w:rsidRPr="00261A8A">
        <w:rPr>
          <w:szCs w:val="24"/>
        </w:rPr>
        <w:t>/2021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Council on Social Work Education Annual Meeting, </w:t>
      </w:r>
      <w:r w:rsidRPr="00261A8A">
        <w:rPr>
          <w:iCs/>
          <w:szCs w:val="24"/>
        </w:rPr>
        <w:t>Orlando, FL</w:t>
      </w:r>
    </w:p>
    <w:p w14:paraId="2129D496" w14:textId="55D1B929" w:rsidR="00BA3B1A" w:rsidRPr="00261A8A" w:rsidRDefault="00BA3B1A" w:rsidP="0076319C">
      <w:pPr>
        <w:tabs>
          <w:tab w:val="left" w:pos="1080"/>
        </w:tabs>
        <w:ind w:left="108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</w:t>
      </w:r>
      <w:r w:rsidR="004A0642" w:rsidRPr="00261A8A">
        <w:rPr>
          <w:b/>
          <w:szCs w:val="24"/>
        </w:rPr>
        <w:t>.</w:t>
      </w:r>
      <w:r w:rsidR="004A0642" w:rsidRPr="00261A8A">
        <w:rPr>
          <w:szCs w:val="24"/>
        </w:rPr>
        <w:t>,</w:t>
      </w:r>
      <w:r w:rsidR="004A0642" w:rsidRPr="00261A8A">
        <w:rPr>
          <w:b/>
          <w:szCs w:val="24"/>
        </w:rPr>
        <w:t xml:space="preserve"> </w:t>
      </w:r>
      <w:r w:rsidR="004A0642" w:rsidRPr="00261A8A">
        <w:rPr>
          <w:szCs w:val="24"/>
        </w:rPr>
        <w:t xml:space="preserve">&amp; </w:t>
      </w:r>
      <w:r w:rsidR="001B4541" w:rsidRPr="00261A8A">
        <w:rPr>
          <w:szCs w:val="24"/>
        </w:rPr>
        <w:t>*</w:t>
      </w:r>
      <w:r w:rsidR="004A0642" w:rsidRPr="00261A8A">
        <w:rPr>
          <w:szCs w:val="24"/>
        </w:rPr>
        <w:t>Xu, Y</w:t>
      </w:r>
      <w:r w:rsidRPr="00261A8A">
        <w:rPr>
          <w:szCs w:val="24"/>
        </w:rPr>
        <w:t>.</w:t>
      </w:r>
      <w:r w:rsidRPr="00261A8A">
        <w:rPr>
          <w:b/>
          <w:szCs w:val="24"/>
        </w:rPr>
        <w:t xml:space="preserve"> </w:t>
      </w:r>
      <w:r w:rsidR="004A0642" w:rsidRPr="00261A8A">
        <w:rPr>
          <w:szCs w:val="24"/>
        </w:rPr>
        <w:t>Epilepsy at the intersection of disability, gender, culture</w:t>
      </w:r>
      <w:r w:rsidR="003B1CCA" w:rsidRPr="00261A8A">
        <w:rPr>
          <w:szCs w:val="24"/>
        </w:rPr>
        <w:t>, and academia</w:t>
      </w:r>
      <w:r w:rsidR="004A0642" w:rsidRPr="00261A8A">
        <w:rPr>
          <w:szCs w:val="24"/>
        </w:rPr>
        <w:t>: A</w:t>
      </w:r>
      <w:r w:rsidR="0076319C" w:rsidRPr="00261A8A">
        <w:rPr>
          <w:szCs w:val="24"/>
        </w:rPr>
        <w:t xml:space="preserve"> </w:t>
      </w:r>
      <w:proofErr w:type="spellStart"/>
      <w:r w:rsidR="004A0642" w:rsidRPr="00261A8A">
        <w:rPr>
          <w:szCs w:val="24"/>
        </w:rPr>
        <w:t>duoethnography</w:t>
      </w:r>
      <w:proofErr w:type="spellEnd"/>
      <w:r w:rsidRPr="00261A8A">
        <w:rPr>
          <w:szCs w:val="24"/>
        </w:rPr>
        <w:t xml:space="preserve">. </w:t>
      </w:r>
      <w:r w:rsidR="002229C5" w:rsidRPr="00261A8A">
        <w:rPr>
          <w:i/>
          <w:szCs w:val="24"/>
        </w:rPr>
        <w:t>P</w:t>
      </w:r>
      <w:r w:rsidR="00BC7CB7" w:rsidRPr="00261A8A">
        <w:rPr>
          <w:i/>
          <w:szCs w:val="24"/>
        </w:rPr>
        <w:t>aper presentation.</w:t>
      </w:r>
    </w:p>
    <w:p w14:paraId="2CF297EC" w14:textId="77777777" w:rsidR="00B124FB" w:rsidRPr="00261A8A" w:rsidRDefault="00B124FB" w:rsidP="00242688">
      <w:pPr>
        <w:tabs>
          <w:tab w:val="left" w:pos="1080"/>
        </w:tabs>
        <w:ind w:left="1800" w:hanging="1800"/>
        <w:rPr>
          <w:szCs w:val="24"/>
        </w:rPr>
      </w:pPr>
    </w:p>
    <w:p w14:paraId="7322A7E2" w14:textId="010D1278" w:rsidR="00AF40BB" w:rsidRPr="00261A8A" w:rsidRDefault="00AF40BB" w:rsidP="00242688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5/2021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>International Society for Autism Research</w:t>
      </w:r>
      <w:r w:rsidR="006A40A8" w:rsidRPr="00261A8A">
        <w:rPr>
          <w:b/>
          <w:iCs/>
          <w:szCs w:val="24"/>
        </w:rPr>
        <w:t xml:space="preserve"> Annual Meeting, </w:t>
      </w:r>
      <w:r w:rsidRPr="00261A8A">
        <w:rPr>
          <w:iCs/>
          <w:szCs w:val="24"/>
        </w:rPr>
        <w:t>Virtual Meeting</w:t>
      </w:r>
    </w:p>
    <w:p w14:paraId="044034D9" w14:textId="1DB2FACE" w:rsidR="001C66BF" w:rsidRPr="00261A8A" w:rsidRDefault="00AF40BB" w:rsidP="00AF40BB">
      <w:pPr>
        <w:tabs>
          <w:tab w:val="left" w:pos="1080"/>
        </w:tabs>
        <w:ind w:left="108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bCs/>
          <w:szCs w:val="24"/>
        </w:rPr>
        <w:t>Zeng</w:t>
      </w:r>
      <w:r w:rsidRPr="00261A8A">
        <w:rPr>
          <w:szCs w:val="24"/>
        </w:rPr>
        <w:t>, W.</w:t>
      </w:r>
      <w:r w:rsidR="00194645" w:rsidRPr="00261A8A">
        <w:rPr>
          <w:szCs w:val="24"/>
        </w:rPr>
        <w:t>*</w:t>
      </w:r>
      <w:r w:rsidRPr="00261A8A">
        <w:rPr>
          <w:szCs w:val="24"/>
        </w:rPr>
        <w:t xml:space="preserve"> </w:t>
      </w:r>
      <w:r w:rsidRPr="00261A8A">
        <w:rPr>
          <w:bCs/>
          <w:szCs w:val="24"/>
        </w:rPr>
        <w:t>Magaña</w:t>
      </w:r>
      <w:r w:rsidRPr="00261A8A">
        <w:rPr>
          <w:szCs w:val="24"/>
        </w:rPr>
        <w:t xml:space="preserve">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Machalicek, W. Depression among Latinx mothers of children with ASD: Did a culturally tailored parent psychoeducation </w:t>
      </w:r>
      <w:r w:rsidRPr="00261A8A">
        <w:rPr>
          <w:szCs w:val="24"/>
        </w:rPr>
        <w:lastRenderedPageBreak/>
        <w:t xml:space="preserve">intervention show positive effects on maternal depressive symptoms? </w:t>
      </w:r>
      <w:r w:rsidR="0040136F" w:rsidRPr="00261A8A">
        <w:rPr>
          <w:i/>
          <w:szCs w:val="24"/>
        </w:rPr>
        <w:t>Paper</w:t>
      </w:r>
      <w:r w:rsidRPr="00261A8A">
        <w:rPr>
          <w:i/>
          <w:szCs w:val="24"/>
        </w:rPr>
        <w:t xml:space="preserve"> presentation.</w:t>
      </w:r>
    </w:p>
    <w:p w14:paraId="3DB8B5D6" w14:textId="69D5E853" w:rsidR="00AF40BB" w:rsidRPr="00261A8A" w:rsidRDefault="00AF40BB" w:rsidP="00242688">
      <w:pPr>
        <w:tabs>
          <w:tab w:val="left" w:pos="1080"/>
        </w:tabs>
        <w:ind w:left="1800" w:hanging="1800"/>
        <w:rPr>
          <w:szCs w:val="24"/>
        </w:rPr>
      </w:pPr>
    </w:p>
    <w:p w14:paraId="7F952472" w14:textId="6AD31BFB" w:rsidR="00D00CF7" w:rsidRPr="00261A8A" w:rsidRDefault="00D00CF7" w:rsidP="00D00CF7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5/2021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>International Society for Autism Research</w:t>
      </w:r>
      <w:r w:rsidR="006A40A8" w:rsidRPr="00261A8A">
        <w:rPr>
          <w:b/>
          <w:iCs/>
          <w:szCs w:val="24"/>
        </w:rPr>
        <w:t xml:space="preserve"> Annual Meeting</w:t>
      </w:r>
      <w:r w:rsidR="001C26AD" w:rsidRPr="00261A8A">
        <w:rPr>
          <w:b/>
          <w:iCs/>
          <w:szCs w:val="24"/>
        </w:rPr>
        <w:t>,</w:t>
      </w:r>
      <w:r w:rsidRPr="00261A8A">
        <w:rPr>
          <w:b/>
          <w:iCs/>
          <w:szCs w:val="24"/>
        </w:rPr>
        <w:t xml:space="preserve"> </w:t>
      </w:r>
      <w:r w:rsidRPr="00261A8A">
        <w:rPr>
          <w:iCs/>
          <w:szCs w:val="24"/>
        </w:rPr>
        <w:t>Virtual Meeting</w:t>
      </w:r>
    </w:p>
    <w:p w14:paraId="5DB0A3A9" w14:textId="7F1491B3" w:rsidR="0066271C" w:rsidRPr="00261A8A" w:rsidRDefault="0066271C" w:rsidP="0066271C">
      <w:pPr>
        <w:tabs>
          <w:tab w:val="left" w:pos="1080"/>
        </w:tabs>
        <w:ind w:left="1080" w:hanging="1800"/>
        <w:rPr>
          <w:szCs w:val="24"/>
        </w:rPr>
      </w:pPr>
      <w:r w:rsidRPr="00261A8A">
        <w:rPr>
          <w:bCs/>
          <w:szCs w:val="24"/>
        </w:rPr>
        <w:tab/>
      </w:r>
      <w:r w:rsidR="00821151" w:rsidRPr="00261A8A">
        <w:rPr>
          <w:bCs/>
          <w:szCs w:val="24"/>
        </w:rPr>
        <w:t>Magaña</w:t>
      </w:r>
      <w:r w:rsidR="00821151" w:rsidRPr="00261A8A">
        <w:rPr>
          <w:szCs w:val="24"/>
        </w:rPr>
        <w:t xml:space="preserve">, S., </w:t>
      </w:r>
      <w:r w:rsidRPr="00261A8A">
        <w:rPr>
          <w:bCs/>
          <w:szCs w:val="24"/>
        </w:rPr>
        <w:t>Zeng</w:t>
      </w:r>
      <w:r w:rsidRPr="00261A8A">
        <w:rPr>
          <w:szCs w:val="24"/>
        </w:rPr>
        <w:t>, W.</w:t>
      </w:r>
      <w:r w:rsidR="00194645" w:rsidRPr="00261A8A">
        <w:rPr>
          <w:szCs w:val="24"/>
        </w:rPr>
        <w:t>*</w:t>
      </w:r>
      <w:r w:rsidRPr="00261A8A">
        <w:rPr>
          <w:szCs w:val="24"/>
        </w:rPr>
        <w:t xml:space="preserve">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</w:t>
      </w:r>
      <w:r w:rsidR="00D00CF7" w:rsidRPr="00261A8A">
        <w:rPr>
          <w:szCs w:val="24"/>
        </w:rPr>
        <w:t xml:space="preserve">Revisiting a </w:t>
      </w:r>
      <w:r w:rsidRPr="00261A8A">
        <w:rPr>
          <w:szCs w:val="24"/>
        </w:rPr>
        <w:t>pa</w:t>
      </w:r>
      <w:r w:rsidR="00D00CF7" w:rsidRPr="00261A8A">
        <w:rPr>
          <w:szCs w:val="24"/>
        </w:rPr>
        <w:t xml:space="preserve">rent </w:t>
      </w:r>
      <w:r w:rsidRPr="00261A8A">
        <w:rPr>
          <w:szCs w:val="24"/>
        </w:rPr>
        <w:t>ed</w:t>
      </w:r>
      <w:r w:rsidR="00D00CF7" w:rsidRPr="00261A8A">
        <w:rPr>
          <w:szCs w:val="24"/>
        </w:rPr>
        <w:t xml:space="preserve">ucation </w:t>
      </w:r>
      <w:r w:rsidRPr="00261A8A">
        <w:rPr>
          <w:szCs w:val="24"/>
        </w:rPr>
        <w:t>p</w:t>
      </w:r>
      <w:r w:rsidR="00D00CF7" w:rsidRPr="00261A8A">
        <w:rPr>
          <w:szCs w:val="24"/>
        </w:rPr>
        <w:t>rogram for Latinx</w:t>
      </w:r>
      <w:r w:rsidRPr="00261A8A">
        <w:rPr>
          <w:szCs w:val="24"/>
        </w:rPr>
        <w:t xml:space="preserve"> </w:t>
      </w:r>
    </w:p>
    <w:p w14:paraId="4E3E9B35" w14:textId="6DF66C85" w:rsidR="00D00CF7" w:rsidRPr="00261A8A" w:rsidRDefault="0066271C" w:rsidP="0066271C">
      <w:pPr>
        <w:tabs>
          <w:tab w:val="left" w:pos="1080"/>
        </w:tabs>
        <w:ind w:left="1080" w:hanging="1800"/>
        <w:rPr>
          <w:szCs w:val="24"/>
        </w:rPr>
      </w:pPr>
      <w:r w:rsidRPr="00261A8A">
        <w:rPr>
          <w:szCs w:val="24"/>
        </w:rPr>
        <w:tab/>
        <w:t>f</w:t>
      </w:r>
      <w:r w:rsidR="00D00CF7" w:rsidRPr="00261A8A">
        <w:rPr>
          <w:szCs w:val="24"/>
        </w:rPr>
        <w:t xml:space="preserve">amilies: Are </w:t>
      </w:r>
      <w:r w:rsidRPr="00261A8A">
        <w:rPr>
          <w:szCs w:val="24"/>
        </w:rPr>
        <w:t>p</w:t>
      </w:r>
      <w:r w:rsidR="00D00CF7" w:rsidRPr="00261A8A">
        <w:rPr>
          <w:szCs w:val="24"/>
        </w:rPr>
        <w:t xml:space="preserve">ositive </w:t>
      </w:r>
      <w:proofErr w:type="gramStart"/>
      <w:r w:rsidRPr="00261A8A">
        <w:rPr>
          <w:szCs w:val="24"/>
        </w:rPr>
        <w:t>e</w:t>
      </w:r>
      <w:r w:rsidR="00D00CF7" w:rsidRPr="00261A8A">
        <w:rPr>
          <w:szCs w:val="24"/>
        </w:rPr>
        <w:t xml:space="preserve">ffects </w:t>
      </w:r>
      <w:r w:rsidRPr="00261A8A">
        <w:rPr>
          <w:szCs w:val="24"/>
        </w:rPr>
        <w:t>m</w:t>
      </w:r>
      <w:r w:rsidR="00D00CF7" w:rsidRPr="00261A8A">
        <w:rPr>
          <w:szCs w:val="24"/>
        </w:rPr>
        <w:t>aintained</w:t>
      </w:r>
      <w:proofErr w:type="gramEnd"/>
      <w:r w:rsidRPr="00261A8A">
        <w:rPr>
          <w:szCs w:val="24"/>
        </w:rPr>
        <w:t xml:space="preserve"> o</w:t>
      </w:r>
      <w:r w:rsidR="00D00CF7" w:rsidRPr="00261A8A">
        <w:rPr>
          <w:szCs w:val="24"/>
        </w:rPr>
        <w:t>vertime?</w:t>
      </w:r>
      <w:r w:rsidRPr="00261A8A">
        <w:rPr>
          <w:szCs w:val="24"/>
        </w:rPr>
        <w:t xml:space="preserve"> </w:t>
      </w:r>
      <w:r w:rsidR="0040136F" w:rsidRPr="00261A8A">
        <w:rPr>
          <w:i/>
          <w:szCs w:val="24"/>
        </w:rPr>
        <w:t>Paper</w:t>
      </w:r>
      <w:r w:rsidRPr="00261A8A">
        <w:rPr>
          <w:i/>
          <w:szCs w:val="24"/>
        </w:rPr>
        <w:t xml:space="preserve"> presentation.</w:t>
      </w:r>
    </w:p>
    <w:p w14:paraId="68B08878" w14:textId="77777777" w:rsidR="0066271C" w:rsidRPr="00261A8A" w:rsidRDefault="0066271C" w:rsidP="0066271C">
      <w:pPr>
        <w:tabs>
          <w:tab w:val="left" w:pos="1080"/>
        </w:tabs>
        <w:ind w:left="1080" w:hanging="1800"/>
        <w:rPr>
          <w:szCs w:val="24"/>
        </w:rPr>
      </w:pPr>
    </w:p>
    <w:p w14:paraId="1E4FFCAF" w14:textId="7FB2AA67" w:rsidR="00BF74F7" w:rsidRPr="00261A8A" w:rsidRDefault="00BF74F7" w:rsidP="00242688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4/2021</w:t>
      </w:r>
      <w:r w:rsidRPr="00261A8A">
        <w:rPr>
          <w:szCs w:val="24"/>
        </w:rPr>
        <w:tab/>
      </w:r>
      <w:r w:rsidRPr="00261A8A">
        <w:rPr>
          <w:b/>
          <w:szCs w:val="24"/>
        </w:rPr>
        <w:t>Gatlinburg Conference,</w:t>
      </w:r>
      <w:r w:rsidR="00B60C95" w:rsidRPr="00261A8A">
        <w:rPr>
          <w:b/>
          <w:iCs/>
          <w:szCs w:val="24"/>
        </w:rPr>
        <w:t xml:space="preserve"> </w:t>
      </w:r>
      <w:r w:rsidR="00555ADE" w:rsidRPr="00261A8A">
        <w:rPr>
          <w:iCs/>
          <w:szCs w:val="24"/>
        </w:rPr>
        <w:t>Virtual Meeting</w:t>
      </w:r>
    </w:p>
    <w:p w14:paraId="369BA736" w14:textId="6898DE1D" w:rsidR="00A27010" w:rsidRPr="00261A8A" w:rsidRDefault="00BF74F7" w:rsidP="00BF74F7">
      <w:pPr>
        <w:tabs>
          <w:tab w:val="left" w:pos="1080"/>
        </w:tabs>
        <w:ind w:left="1080" w:hanging="1800"/>
        <w:rPr>
          <w:i/>
          <w:szCs w:val="24"/>
        </w:rPr>
      </w:pPr>
      <w:r w:rsidRPr="00261A8A">
        <w:rPr>
          <w:szCs w:val="24"/>
        </w:rPr>
        <w:tab/>
      </w:r>
      <w:r w:rsidR="00F207E8" w:rsidRPr="00261A8A">
        <w:rPr>
          <w:b/>
          <w:szCs w:val="24"/>
        </w:rPr>
        <w:t xml:space="preserve">Lopez, K. </w:t>
      </w:r>
      <w:r w:rsidRPr="00261A8A">
        <w:rPr>
          <w:szCs w:val="24"/>
        </w:rPr>
        <w:t xml:space="preserve">Parent mediated autism intervention through a culturally informed lens: Parents </w:t>
      </w:r>
      <w:proofErr w:type="gramStart"/>
      <w:r w:rsidRPr="00261A8A">
        <w:rPr>
          <w:szCs w:val="24"/>
        </w:rPr>
        <w:t>Taking Action</w:t>
      </w:r>
      <w:proofErr w:type="gramEnd"/>
      <w:r w:rsidRPr="00261A8A">
        <w:rPr>
          <w:szCs w:val="24"/>
        </w:rPr>
        <w:t xml:space="preserve"> and Pivotal Response Training with Latino families. </w:t>
      </w:r>
      <w:r w:rsidR="0076319C" w:rsidRPr="00261A8A">
        <w:rPr>
          <w:i/>
          <w:szCs w:val="24"/>
        </w:rPr>
        <w:t>P</w:t>
      </w:r>
      <w:r w:rsidRPr="00261A8A">
        <w:rPr>
          <w:i/>
          <w:szCs w:val="24"/>
        </w:rPr>
        <w:t>aper presentation.</w:t>
      </w:r>
    </w:p>
    <w:p w14:paraId="394FE853" w14:textId="499090F1" w:rsidR="00CF2B79" w:rsidRPr="00261A8A" w:rsidRDefault="00CF2B79" w:rsidP="00BF74F7">
      <w:pPr>
        <w:tabs>
          <w:tab w:val="left" w:pos="1080"/>
        </w:tabs>
        <w:ind w:left="1080" w:hanging="1800"/>
        <w:rPr>
          <w:i/>
          <w:szCs w:val="24"/>
        </w:rPr>
      </w:pPr>
    </w:p>
    <w:p w14:paraId="2EC7E8D6" w14:textId="77777777" w:rsidR="00CF2B79" w:rsidRPr="00261A8A" w:rsidRDefault="00CF2B79" w:rsidP="00CF2B79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4/2021</w:t>
      </w:r>
      <w:r w:rsidRPr="00261A8A">
        <w:rPr>
          <w:szCs w:val="24"/>
        </w:rPr>
        <w:tab/>
      </w:r>
      <w:r w:rsidRPr="00261A8A">
        <w:rPr>
          <w:b/>
          <w:szCs w:val="24"/>
        </w:rPr>
        <w:t>Gatlinburg Conference,</w:t>
      </w:r>
      <w:r w:rsidRPr="00261A8A">
        <w:rPr>
          <w:b/>
          <w:iCs/>
          <w:szCs w:val="24"/>
        </w:rPr>
        <w:t xml:space="preserve"> </w:t>
      </w:r>
      <w:r w:rsidRPr="00261A8A">
        <w:rPr>
          <w:iCs/>
          <w:szCs w:val="24"/>
        </w:rPr>
        <w:t>Virtual Meeting</w:t>
      </w:r>
    </w:p>
    <w:p w14:paraId="4A1550C1" w14:textId="0BCB5780" w:rsidR="00CF2B79" w:rsidRPr="00261A8A" w:rsidRDefault="00CF2B79" w:rsidP="00CF2B79">
      <w:pPr>
        <w:tabs>
          <w:tab w:val="left" w:pos="1080"/>
        </w:tabs>
        <w:ind w:left="1080" w:hanging="1800"/>
        <w:rPr>
          <w:i/>
          <w:szCs w:val="24"/>
        </w:rPr>
      </w:pPr>
      <w:r w:rsidRPr="00261A8A">
        <w:rPr>
          <w:szCs w:val="24"/>
        </w:rPr>
        <w:tab/>
      </w:r>
      <w:r w:rsidR="00F207E8" w:rsidRPr="00261A8A">
        <w:rPr>
          <w:bCs/>
          <w:szCs w:val="24"/>
        </w:rPr>
        <w:t>Zeng</w:t>
      </w:r>
      <w:r w:rsidR="00F207E8" w:rsidRPr="00261A8A">
        <w:rPr>
          <w:szCs w:val="24"/>
        </w:rPr>
        <w:t>, W.</w:t>
      </w:r>
      <w:r w:rsidR="00194645" w:rsidRPr="00261A8A">
        <w:rPr>
          <w:szCs w:val="24"/>
        </w:rPr>
        <w:t>*</w:t>
      </w:r>
      <w:r w:rsidR="00F207E8" w:rsidRPr="00261A8A">
        <w:rPr>
          <w:szCs w:val="24"/>
        </w:rPr>
        <w:t xml:space="preserve">, </w:t>
      </w:r>
      <w:r w:rsidR="00F207E8" w:rsidRPr="00261A8A">
        <w:rPr>
          <w:bCs/>
          <w:szCs w:val="24"/>
        </w:rPr>
        <w:t>Magaña</w:t>
      </w:r>
      <w:r w:rsidR="00F207E8" w:rsidRPr="00261A8A">
        <w:rPr>
          <w:szCs w:val="24"/>
        </w:rPr>
        <w:t xml:space="preserve">, S., &amp; </w:t>
      </w:r>
      <w:r w:rsidR="00F207E8" w:rsidRPr="00261A8A">
        <w:rPr>
          <w:b/>
          <w:szCs w:val="24"/>
        </w:rPr>
        <w:t xml:space="preserve">Lopez, K. </w:t>
      </w:r>
      <w:r w:rsidR="00FD5B5D" w:rsidRPr="00261A8A">
        <w:rPr>
          <w:bCs/>
          <w:szCs w:val="24"/>
        </w:rPr>
        <w:t xml:space="preserve">Reducing </w:t>
      </w:r>
      <w:r w:rsidR="006B36BA" w:rsidRPr="00261A8A">
        <w:rPr>
          <w:szCs w:val="24"/>
        </w:rPr>
        <w:t>d</w:t>
      </w:r>
      <w:r w:rsidR="00FD5B5D" w:rsidRPr="00261A8A">
        <w:rPr>
          <w:szCs w:val="24"/>
        </w:rPr>
        <w:t xml:space="preserve">isparities for Latinx </w:t>
      </w:r>
      <w:r w:rsidR="006B36BA" w:rsidRPr="00261A8A">
        <w:rPr>
          <w:szCs w:val="24"/>
        </w:rPr>
        <w:t>f</w:t>
      </w:r>
      <w:r w:rsidR="00FD5B5D" w:rsidRPr="00261A8A">
        <w:rPr>
          <w:szCs w:val="24"/>
        </w:rPr>
        <w:t xml:space="preserve">amilies of </w:t>
      </w:r>
      <w:r w:rsidR="006B36BA" w:rsidRPr="00261A8A">
        <w:rPr>
          <w:szCs w:val="24"/>
        </w:rPr>
        <w:t>c</w:t>
      </w:r>
      <w:r w:rsidR="00FD5B5D" w:rsidRPr="00261A8A">
        <w:rPr>
          <w:szCs w:val="24"/>
        </w:rPr>
        <w:t xml:space="preserve">hildren with ASD: Evidence from </w:t>
      </w:r>
      <w:r w:rsidR="006B36BA" w:rsidRPr="00261A8A">
        <w:rPr>
          <w:szCs w:val="24"/>
        </w:rPr>
        <w:t>a</w:t>
      </w:r>
      <w:r w:rsidR="00FD5B5D" w:rsidRPr="00261A8A">
        <w:rPr>
          <w:szCs w:val="24"/>
        </w:rPr>
        <w:t xml:space="preserve"> </w:t>
      </w:r>
      <w:r w:rsidR="006B36BA" w:rsidRPr="00261A8A">
        <w:rPr>
          <w:szCs w:val="24"/>
        </w:rPr>
        <w:t>t</w:t>
      </w:r>
      <w:r w:rsidR="00FD5B5D" w:rsidRPr="00261A8A">
        <w:rPr>
          <w:szCs w:val="24"/>
        </w:rPr>
        <w:t xml:space="preserve">wo-site RCT </w:t>
      </w:r>
      <w:r w:rsidR="006B36BA" w:rsidRPr="00261A8A">
        <w:rPr>
          <w:szCs w:val="24"/>
        </w:rPr>
        <w:t>s</w:t>
      </w:r>
      <w:r w:rsidR="00FD5B5D" w:rsidRPr="00261A8A">
        <w:rPr>
          <w:szCs w:val="24"/>
        </w:rPr>
        <w:t xml:space="preserve">tudy at </w:t>
      </w:r>
      <w:r w:rsidR="006B36BA" w:rsidRPr="00261A8A">
        <w:rPr>
          <w:szCs w:val="24"/>
        </w:rPr>
        <w:t>f</w:t>
      </w:r>
      <w:r w:rsidR="00FD5B5D" w:rsidRPr="00261A8A">
        <w:rPr>
          <w:szCs w:val="24"/>
        </w:rPr>
        <w:t>our-</w:t>
      </w:r>
      <w:r w:rsidR="006B36BA" w:rsidRPr="00261A8A">
        <w:rPr>
          <w:szCs w:val="24"/>
        </w:rPr>
        <w:t>m</w:t>
      </w:r>
      <w:r w:rsidR="00FD5B5D" w:rsidRPr="00261A8A">
        <w:rPr>
          <w:szCs w:val="24"/>
        </w:rPr>
        <w:t xml:space="preserve">onths </w:t>
      </w:r>
      <w:r w:rsidR="006B36BA" w:rsidRPr="00261A8A">
        <w:rPr>
          <w:szCs w:val="24"/>
        </w:rPr>
        <w:t>p</w:t>
      </w:r>
      <w:r w:rsidR="00FD5B5D" w:rsidRPr="00261A8A">
        <w:rPr>
          <w:szCs w:val="24"/>
        </w:rPr>
        <w:t xml:space="preserve">ost </w:t>
      </w:r>
      <w:r w:rsidR="006B36BA" w:rsidRPr="00261A8A">
        <w:rPr>
          <w:szCs w:val="24"/>
        </w:rPr>
        <w:t>i</w:t>
      </w:r>
      <w:r w:rsidR="00FD5B5D" w:rsidRPr="00261A8A">
        <w:rPr>
          <w:szCs w:val="24"/>
        </w:rPr>
        <w:t>ntervention</w:t>
      </w:r>
      <w:r w:rsidRPr="00261A8A">
        <w:rPr>
          <w:szCs w:val="24"/>
        </w:rPr>
        <w:t xml:space="preserve">. </w:t>
      </w:r>
      <w:r w:rsidR="0076319C" w:rsidRPr="00261A8A">
        <w:rPr>
          <w:i/>
          <w:szCs w:val="24"/>
        </w:rPr>
        <w:t>P</w:t>
      </w:r>
      <w:r w:rsidRPr="00261A8A">
        <w:rPr>
          <w:i/>
          <w:szCs w:val="24"/>
        </w:rPr>
        <w:t>aper presentation.</w:t>
      </w:r>
    </w:p>
    <w:p w14:paraId="6C41A33A" w14:textId="77777777" w:rsidR="008E68BB" w:rsidRPr="00261A8A" w:rsidRDefault="008E68BB" w:rsidP="00242688">
      <w:pPr>
        <w:tabs>
          <w:tab w:val="left" w:pos="1080"/>
        </w:tabs>
        <w:ind w:left="1800" w:hanging="1800"/>
        <w:rPr>
          <w:szCs w:val="24"/>
        </w:rPr>
      </w:pPr>
    </w:p>
    <w:p w14:paraId="3BC8DBC4" w14:textId="40071F1E" w:rsidR="002C0C4A" w:rsidRPr="00261A8A" w:rsidRDefault="002C0C4A" w:rsidP="00242688">
      <w:pPr>
        <w:tabs>
          <w:tab w:val="left" w:pos="1080"/>
        </w:tabs>
        <w:ind w:left="1800" w:hanging="1800"/>
        <w:rPr>
          <w:b/>
          <w:iCs/>
          <w:szCs w:val="24"/>
        </w:rPr>
      </w:pPr>
      <w:r w:rsidRPr="00261A8A">
        <w:rPr>
          <w:szCs w:val="24"/>
        </w:rPr>
        <w:t xml:space="preserve">1/2021 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>Society for Social Work and Research Annual Conference,</w:t>
      </w:r>
      <w:r w:rsidRPr="00261A8A">
        <w:rPr>
          <w:iCs/>
          <w:szCs w:val="24"/>
        </w:rPr>
        <w:t xml:space="preserve"> Virtual Meeting</w:t>
      </w:r>
    </w:p>
    <w:p w14:paraId="3A5CE61B" w14:textId="6B5AE69D" w:rsidR="002C0C4A" w:rsidRPr="00261A8A" w:rsidRDefault="002C0C4A" w:rsidP="002C0C4A">
      <w:pPr>
        <w:tabs>
          <w:tab w:val="left" w:pos="1080"/>
        </w:tabs>
        <w:ind w:left="1080"/>
        <w:rPr>
          <w:szCs w:val="24"/>
        </w:rPr>
      </w:pPr>
      <w:r w:rsidRPr="00261A8A">
        <w:rPr>
          <w:bCs/>
          <w:szCs w:val="24"/>
        </w:rPr>
        <w:t>Zeng</w:t>
      </w:r>
      <w:r w:rsidRPr="00261A8A">
        <w:rPr>
          <w:szCs w:val="24"/>
        </w:rPr>
        <w:t>, W.</w:t>
      </w:r>
      <w:r w:rsidR="00194645" w:rsidRPr="00261A8A">
        <w:rPr>
          <w:szCs w:val="24"/>
        </w:rPr>
        <w:t>*</w:t>
      </w:r>
      <w:r w:rsidRPr="00261A8A">
        <w:rPr>
          <w:szCs w:val="24"/>
        </w:rPr>
        <w:t xml:space="preserve">, </w:t>
      </w:r>
      <w:r w:rsidRPr="00261A8A">
        <w:rPr>
          <w:bCs/>
          <w:szCs w:val="24"/>
        </w:rPr>
        <w:t>Magaña</w:t>
      </w:r>
      <w:r w:rsidRPr="00261A8A">
        <w:rPr>
          <w:szCs w:val="24"/>
        </w:rPr>
        <w:t>,</w:t>
      </w:r>
      <w:r w:rsidR="00346331" w:rsidRPr="00261A8A">
        <w:rPr>
          <w:szCs w:val="24"/>
        </w:rPr>
        <w:t xml:space="preserve"> </w:t>
      </w:r>
      <w:r w:rsidRPr="00261A8A">
        <w:rPr>
          <w:szCs w:val="24"/>
        </w:rPr>
        <w:t>S</w:t>
      </w:r>
      <w:r w:rsidR="00346331" w:rsidRPr="00261A8A">
        <w:rPr>
          <w:szCs w:val="24"/>
        </w:rPr>
        <w:t>.</w:t>
      </w:r>
      <w:r w:rsidRPr="00261A8A">
        <w:rPr>
          <w:szCs w:val="24"/>
        </w:rPr>
        <w:t xml:space="preserve">, &amp;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Reducing Disparities for Latinx Children with ASD and Their Families: Evidence from a Two-Site RCT Study at 8-Month Follow up</w:t>
      </w:r>
      <w:r w:rsidR="00FF289F" w:rsidRPr="00261A8A">
        <w:rPr>
          <w:szCs w:val="24"/>
        </w:rPr>
        <w:t xml:space="preserve">. </w:t>
      </w:r>
      <w:r w:rsidR="00640439" w:rsidRPr="00261A8A">
        <w:rPr>
          <w:i/>
          <w:szCs w:val="24"/>
        </w:rPr>
        <w:t>Paper</w:t>
      </w:r>
      <w:r w:rsidR="00FF289F" w:rsidRPr="00261A8A">
        <w:rPr>
          <w:i/>
          <w:szCs w:val="24"/>
        </w:rPr>
        <w:t xml:space="preserve"> presentation</w:t>
      </w:r>
      <w:r w:rsidR="00FF289F" w:rsidRPr="00261A8A">
        <w:rPr>
          <w:i/>
          <w:iCs/>
          <w:szCs w:val="24"/>
        </w:rPr>
        <w:t>.</w:t>
      </w:r>
    </w:p>
    <w:bookmarkEnd w:id="34"/>
    <w:p w14:paraId="476EE0CD" w14:textId="77777777" w:rsidR="008C4096" w:rsidRPr="00261A8A" w:rsidRDefault="008C4096" w:rsidP="00242688">
      <w:pPr>
        <w:tabs>
          <w:tab w:val="left" w:pos="1080"/>
        </w:tabs>
        <w:ind w:left="1800" w:hanging="1800"/>
        <w:rPr>
          <w:szCs w:val="24"/>
        </w:rPr>
      </w:pPr>
    </w:p>
    <w:p w14:paraId="2C6932C6" w14:textId="30938D99" w:rsidR="00242688" w:rsidRPr="00261A8A" w:rsidRDefault="0084349A" w:rsidP="00242688">
      <w:pPr>
        <w:tabs>
          <w:tab w:val="left" w:pos="1080"/>
        </w:tabs>
        <w:ind w:left="1800" w:hanging="1800"/>
        <w:rPr>
          <w:iCs/>
          <w:szCs w:val="24"/>
        </w:rPr>
      </w:pPr>
      <w:r w:rsidRPr="00261A8A">
        <w:rPr>
          <w:szCs w:val="24"/>
        </w:rPr>
        <w:t>6</w:t>
      </w:r>
      <w:r w:rsidR="00242688" w:rsidRPr="00261A8A">
        <w:rPr>
          <w:szCs w:val="24"/>
        </w:rPr>
        <w:t>/20</w:t>
      </w:r>
      <w:r w:rsidR="00783842" w:rsidRPr="00261A8A">
        <w:rPr>
          <w:szCs w:val="24"/>
        </w:rPr>
        <w:t>20</w:t>
      </w:r>
      <w:r w:rsidR="00242688" w:rsidRPr="00261A8A">
        <w:rPr>
          <w:szCs w:val="24"/>
        </w:rPr>
        <w:tab/>
      </w:r>
      <w:r w:rsidR="00242688" w:rsidRPr="00261A8A">
        <w:rPr>
          <w:b/>
          <w:iCs/>
          <w:szCs w:val="24"/>
        </w:rPr>
        <w:t>International Society for Autism Research</w:t>
      </w:r>
      <w:r w:rsidR="006A40A8" w:rsidRPr="00261A8A">
        <w:rPr>
          <w:b/>
          <w:iCs/>
          <w:szCs w:val="24"/>
        </w:rPr>
        <w:t xml:space="preserve"> Annual Meeting, </w:t>
      </w:r>
      <w:r w:rsidR="004C6D82" w:rsidRPr="00261A8A">
        <w:rPr>
          <w:iCs/>
          <w:szCs w:val="24"/>
        </w:rPr>
        <w:t xml:space="preserve">Virtual </w:t>
      </w:r>
      <w:r w:rsidR="00242688" w:rsidRPr="00261A8A">
        <w:rPr>
          <w:iCs/>
          <w:szCs w:val="24"/>
        </w:rPr>
        <w:t>Meeting</w:t>
      </w:r>
    </w:p>
    <w:p w14:paraId="3F6E3CFD" w14:textId="5F084B27" w:rsidR="00EC307E" w:rsidRPr="00261A8A" w:rsidRDefault="00242688" w:rsidP="00DA15EF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iCs/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</w:t>
      </w:r>
      <w:r w:rsidR="00783842" w:rsidRPr="00261A8A">
        <w:rPr>
          <w:szCs w:val="24"/>
        </w:rPr>
        <w:t>Carrasco, M.</w:t>
      </w:r>
      <w:r w:rsidR="00194645" w:rsidRPr="00261A8A">
        <w:rPr>
          <w:szCs w:val="24"/>
        </w:rPr>
        <w:t>*</w:t>
      </w:r>
      <w:r w:rsidR="00783842" w:rsidRPr="00261A8A">
        <w:rPr>
          <w:szCs w:val="24"/>
        </w:rPr>
        <w:t xml:space="preserve"> </w:t>
      </w:r>
      <w:bookmarkStart w:id="36" w:name="_Hlk178642347"/>
      <w:r w:rsidR="00783842" w:rsidRPr="00261A8A">
        <w:rPr>
          <w:iCs/>
          <w:szCs w:val="24"/>
        </w:rPr>
        <w:t xml:space="preserve">Combining Parents </w:t>
      </w:r>
      <w:proofErr w:type="gramStart"/>
      <w:r w:rsidR="00783842" w:rsidRPr="00261A8A">
        <w:rPr>
          <w:iCs/>
          <w:szCs w:val="24"/>
        </w:rPr>
        <w:t>Taking Action</w:t>
      </w:r>
      <w:proofErr w:type="gramEnd"/>
      <w:r w:rsidR="00783842" w:rsidRPr="00261A8A">
        <w:rPr>
          <w:iCs/>
          <w:szCs w:val="24"/>
        </w:rPr>
        <w:t xml:space="preserve"> and pivotal response training to support Latinx mothers of children with ASD</w:t>
      </w:r>
      <w:bookmarkEnd w:id="36"/>
      <w:r w:rsidRPr="00261A8A">
        <w:rPr>
          <w:iCs/>
          <w:szCs w:val="24"/>
        </w:rPr>
        <w:t>.</w:t>
      </w:r>
      <w:r w:rsidR="004C6D82" w:rsidRPr="00261A8A">
        <w:rPr>
          <w:iCs/>
          <w:szCs w:val="24"/>
        </w:rPr>
        <w:t xml:space="preserve"> </w:t>
      </w:r>
      <w:r w:rsidR="004C6D82" w:rsidRPr="00261A8A">
        <w:rPr>
          <w:i/>
          <w:iCs/>
          <w:szCs w:val="24"/>
        </w:rPr>
        <w:t>E</w:t>
      </w:r>
      <w:r w:rsidR="00311D22" w:rsidRPr="00261A8A">
        <w:rPr>
          <w:i/>
          <w:iCs/>
          <w:szCs w:val="24"/>
        </w:rPr>
        <w:t>-poster</w:t>
      </w:r>
      <w:r w:rsidR="006A1C9B" w:rsidRPr="00261A8A">
        <w:rPr>
          <w:i/>
          <w:iCs/>
          <w:szCs w:val="24"/>
        </w:rPr>
        <w:t>.</w:t>
      </w:r>
    </w:p>
    <w:p w14:paraId="53C16A44" w14:textId="77777777" w:rsidR="00AF528A" w:rsidRPr="00261A8A" w:rsidRDefault="00AF528A" w:rsidP="00783842">
      <w:pPr>
        <w:tabs>
          <w:tab w:val="left" w:pos="1080"/>
        </w:tabs>
        <w:ind w:left="1800" w:hanging="1800"/>
        <w:rPr>
          <w:szCs w:val="24"/>
        </w:rPr>
      </w:pPr>
    </w:p>
    <w:p w14:paraId="3D451B9A" w14:textId="2D027EA6" w:rsidR="00783842" w:rsidRPr="00261A8A" w:rsidRDefault="00783842" w:rsidP="00783842">
      <w:pPr>
        <w:tabs>
          <w:tab w:val="left" w:pos="1080"/>
        </w:tabs>
        <w:ind w:left="1800" w:hanging="1800"/>
        <w:rPr>
          <w:iCs/>
          <w:szCs w:val="24"/>
        </w:rPr>
      </w:pPr>
      <w:r w:rsidRPr="00261A8A">
        <w:rPr>
          <w:szCs w:val="24"/>
        </w:rPr>
        <w:t>5/2020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International Society for Autism Research </w:t>
      </w:r>
      <w:r w:rsidR="006A40A8" w:rsidRPr="00261A8A">
        <w:rPr>
          <w:b/>
          <w:iCs/>
          <w:szCs w:val="24"/>
        </w:rPr>
        <w:t xml:space="preserve">Annual Meeting, </w:t>
      </w:r>
      <w:r w:rsidR="004C6D82" w:rsidRPr="00261A8A">
        <w:rPr>
          <w:iCs/>
          <w:szCs w:val="24"/>
        </w:rPr>
        <w:t>Virtual Meeting</w:t>
      </w:r>
    </w:p>
    <w:p w14:paraId="09814322" w14:textId="6C6A25C3" w:rsidR="00242688" w:rsidRPr="00261A8A" w:rsidRDefault="00783842" w:rsidP="003869FC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iCs/>
          <w:szCs w:val="24"/>
        </w:rPr>
        <w:tab/>
      </w:r>
      <w:r w:rsidRPr="00261A8A">
        <w:rPr>
          <w:szCs w:val="24"/>
        </w:rPr>
        <w:t>Carrasco, M.</w:t>
      </w:r>
      <w:r w:rsidR="00194645" w:rsidRPr="00261A8A">
        <w:rPr>
          <w:szCs w:val="24"/>
        </w:rPr>
        <w:t>*</w:t>
      </w:r>
      <w:r w:rsidRPr="00261A8A">
        <w:rPr>
          <w:szCs w:val="24"/>
        </w:rPr>
        <w:t xml:space="preserve">, &amp; </w:t>
      </w:r>
      <w:r w:rsidRPr="00261A8A">
        <w:rPr>
          <w:b/>
          <w:szCs w:val="24"/>
        </w:rPr>
        <w:t>Lopez, K.</w:t>
      </w:r>
      <w:r w:rsidRPr="00261A8A">
        <w:rPr>
          <w:iCs/>
          <w:szCs w:val="24"/>
        </w:rPr>
        <w:t xml:space="preserve"> Family outcomes using a culturally grounded model of ASD intervention with Latinx families. </w:t>
      </w:r>
      <w:r w:rsidR="004C6D82" w:rsidRPr="00261A8A">
        <w:rPr>
          <w:i/>
          <w:iCs/>
          <w:szCs w:val="24"/>
        </w:rPr>
        <w:t>E</w:t>
      </w:r>
      <w:r w:rsidR="00311D22" w:rsidRPr="00261A8A">
        <w:rPr>
          <w:i/>
          <w:iCs/>
          <w:szCs w:val="24"/>
        </w:rPr>
        <w:t>-poster.</w:t>
      </w:r>
    </w:p>
    <w:p w14:paraId="547BA824" w14:textId="77777777" w:rsidR="00570D04" w:rsidRPr="00261A8A" w:rsidRDefault="00570D04" w:rsidP="00DE08CE">
      <w:pPr>
        <w:tabs>
          <w:tab w:val="left" w:pos="1080"/>
        </w:tabs>
        <w:ind w:left="1800" w:hanging="1800"/>
        <w:rPr>
          <w:szCs w:val="24"/>
        </w:rPr>
      </w:pPr>
    </w:p>
    <w:p w14:paraId="28E45A7C" w14:textId="172DD61C" w:rsidR="00D91586" w:rsidRPr="00261A8A" w:rsidRDefault="00D91586" w:rsidP="00DE08CE">
      <w:pPr>
        <w:tabs>
          <w:tab w:val="left" w:pos="1080"/>
        </w:tabs>
        <w:ind w:left="1800" w:hanging="1800"/>
        <w:rPr>
          <w:iCs/>
          <w:szCs w:val="24"/>
        </w:rPr>
      </w:pPr>
      <w:r w:rsidRPr="00261A8A">
        <w:rPr>
          <w:szCs w:val="24"/>
        </w:rPr>
        <w:t>1/20</w:t>
      </w:r>
      <w:r w:rsidR="00A0642B" w:rsidRPr="00261A8A">
        <w:rPr>
          <w:szCs w:val="24"/>
        </w:rPr>
        <w:t>20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>Society for Social Work and Research Annual Conference,</w:t>
      </w:r>
      <w:r w:rsidRPr="00261A8A">
        <w:rPr>
          <w:iCs/>
          <w:szCs w:val="24"/>
        </w:rPr>
        <w:t xml:space="preserve"> Washington D.C.</w:t>
      </w:r>
    </w:p>
    <w:p w14:paraId="0C1CDB0D" w14:textId="460CAFB5" w:rsidR="00D91586" w:rsidRPr="00261A8A" w:rsidRDefault="00D91586" w:rsidP="00D91586">
      <w:pPr>
        <w:tabs>
          <w:tab w:val="left" w:pos="1080"/>
        </w:tabs>
        <w:ind w:left="1080" w:hanging="1800"/>
        <w:rPr>
          <w:i/>
          <w:szCs w:val="24"/>
        </w:rPr>
      </w:pPr>
      <w:r w:rsidRPr="00261A8A">
        <w:rPr>
          <w:szCs w:val="24"/>
        </w:rPr>
        <w:tab/>
      </w:r>
      <w:r w:rsidR="00A0642B" w:rsidRPr="00261A8A">
        <w:rPr>
          <w:b/>
          <w:szCs w:val="24"/>
        </w:rPr>
        <w:t>Lopez, K.</w:t>
      </w:r>
      <w:r w:rsidR="00A0642B" w:rsidRPr="00261A8A">
        <w:rPr>
          <w:szCs w:val="24"/>
        </w:rPr>
        <w:t xml:space="preserve">, </w:t>
      </w:r>
      <w:proofErr w:type="spellStart"/>
      <w:r w:rsidR="00A0642B" w:rsidRPr="00261A8A">
        <w:rPr>
          <w:szCs w:val="24"/>
        </w:rPr>
        <w:t>Martarella</w:t>
      </w:r>
      <w:proofErr w:type="spellEnd"/>
      <w:r w:rsidR="00A0642B" w:rsidRPr="00261A8A">
        <w:rPr>
          <w:szCs w:val="24"/>
        </w:rPr>
        <w:t>, P.</w:t>
      </w:r>
      <w:r w:rsidR="00194645" w:rsidRPr="00261A8A">
        <w:rPr>
          <w:szCs w:val="24"/>
        </w:rPr>
        <w:t>*</w:t>
      </w:r>
      <w:r w:rsidR="00A0642B" w:rsidRPr="00261A8A">
        <w:rPr>
          <w:szCs w:val="24"/>
        </w:rPr>
        <w:t>, Jimenez, G.</w:t>
      </w:r>
      <w:r w:rsidR="00194645" w:rsidRPr="00261A8A">
        <w:rPr>
          <w:szCs w:val="24"/>
        </w:rPr>
        <w:t>*</w:t>
      </w:r>
      <w:r w:rsidR="00A0642B" w:rsidRPr="00261A8A">
        <w:rPr>
          <w:szCs w:val="24"/>
        </w:rPr>
        <w:t>, &amp; Gutierrez, C.</w:t>
      </w:r>
      <w:r w:rsidR="00194645" w:rsidRPr="00261A8A">
        <w:rPr>
          <w:szCs w:val="24"/>
        </w:rPr>
        <w:t>*</w:t>
      </w:r>
      <w:r w:rsidR="00A0642B" w:rsidRPr="00261A8A">
        <w:rPr>
          <w:szCs w:val="24"/>
        </w:rPr>
        <w:t xml:space="preserve"> </w:t>
      </w:r>
      <w:r w:rsidRPr="00261A8A">
        <w:rPr>
          <w:szCs w:val="24"/>
        </w:rPr>
        <w:t xml:space="preserve">Experiences with childhood cancer among Latinx families: Identification of informational and support needs. </w:t>
      </w:r>
      <w:r w:rsidRPr="00261A8A">
        <w:rPr>
          <w:i/>
          <w:szCs w:val="24"/>
        </w:rPr>
        <w:t>Poster presentation.</w:t>
      </w:r>
    </w:p>
    <w:bookmarkEnd w:id="35"/>
    <w:p w14:paraId="4DA49490" w14:textId="77777777" w:rsidR="00D91586" w:rsidRPr="00261A8A" w:rsidRDefault="00D91586" w:rsidP="00D91586">
      <w:pPr>
        <w:tabs>
          <w:tab w:val="left" w:pos="1080"/>
        </w:tabs>
        <w:ind w:left="1080" w:hanging="1800"/>
        <w:rPr>
          <w:szCs w:val="24"/>
        </w:rPr>
      </w:pPr>
    </w:p>
    <w:p w14:paraId="6552FF6D" w14:textId="6EA77299" w:rsidR="00DE08CE" w:rsidRPr="00261A8A" w:rsidRDefault="00DE08CE" w:rsidP="00DE08CE">
      <w:pPr>
        <w:tabs>
          <w:tab w:val="left" w:pos="1080"/>
        </w:tabs>
        <w:ind w:left="1800" w:hanging="1800"/>
        <w:rPr>
          <w:iCs/>
          <w:szCs w:val="24"/>
        </w:rPr>
      </w:pPr>
      <w:r w:rsidRPr="00261A8A">
        <w:rPr>
          <w:szCs w:val="24"/>
        </w:rPr>
        <w:t>5/2019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International Society for Autism Research Annual Meeting, </w:t>
      </w:r>
      <w:r w:rsidRPr="00261A8A">
        <w:rPr>
          <w:iCs/>
          <w:szCs w:val="24"/>
        </w:rPr>
        <w:t>Montreal, Canada</w:t>
      </w:r>
    </w:p>
    <w:p w14:paraId="3CF5A974" w14:textId="59DE3DD9" w:rsidR="00DE08CE" w:rsidRPr="00261A8A" w:rsidRDefault="00DE08CE" w:rsidP="00DE08CE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iCs/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&amp; Marroqu</w:t>
      </w:r>
      <w:r w:rsidR="008A748A" w:rsidRPr="00261A8A">
        <w:rPr>
          <w:szCs w:val="24"/>
        </w:rPr>
        <w:t>i</w:t>
      </w:r>
      <w:r w:rsidRPr="00261A8A">
        <w:rPr>
          <w:szCs w:val="24"/>
        </w:rPr>
        <w:t>n, J. M.</w:t>
      </w:r>
      <w:r w:rsidR="00194645" w:rsidRPr="00261A8A">
        <w:rPr>
          <w:szCs w:val="24"/>
        </w:rPr>
        <w:t>*</w:t>
      </w:r>
      <w:r w:rsidRPr="00261A8A">
        <w:rPr>
          <w:szCs w:val="24"/>
        </w:rPr>
        <w:t xml:space="preserve"> </w:t>
      </w:r>
      <w:r w:rsidRPr="00261A8A">
        <w:rPr>
          <w:iCs/>
          <w:szCs w:val="24"/>
        </w:rPr>
        <w:t xml:space="preserve">Using community advisory boards to inform interventions for Latinx children with ASD. </w:t>
      </w:r>
      <w:r w:rsidR="005E2132" w:rsidRPr="00261A8A">
        <w:rPr>
          <w:i/>
          <w:szCs w:val="24"/>
        </w:rPr>
        <w:t>Poster</w:t>
      </w:r>
      <w:r w:rsidRPr="00261A8A">
        <w:rPr>
          <w:i/>
          <w:szCs w:val="24"/>
        </w:rPr>
        <w:t xml:space="preserve"> presentation.</w:t>
      </w:r>
    </w:p>
    <w:p w14:paraId="46E86968" w14:textId="7EDC04A2" w:rsidR="00DE08CE" w:rsidRPr="00261A8A" w:rsidRDefault="00DE08CE" w:rsidP="00127ABF">
      <w:pPr>
        <w:tabs>
          <w:tab w:val="left" w:pos="1080"/>
        </w:tabs>
        <w:ind w:left="1800" w:hanging="1800"/>
        <w:rPr>
          <w:szCs w:val="24"/>
        </w:rPr>
      </w:pPr>
    </w:p>
    <w:p w14:paraId="54118198" w14:textId="77777777" w:rsidR="00DE08CE" w:rsidRPr="00261A8A" w:rsidRDefault="00DE08CE" w:rsidP="00DE08CE">
      <w:pPr>
        <w:tabs>
          <w:tab w:val="left" w:pos="1080"/>
        </w:tabs>
        <w:ind w:left="1800" w:hanging="1800"/>
        <w:rPr>
          <w:iCs/>
          <w:szCs w:val="24"/>
        </w:rPr>
      </w:pPr>
      <w:r w:rsidRPr="00261A8A">
        <w:rPr>
          <w:szCs w:val="24"/>
        </w:rPr>
        <w:t>5/2019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International Society for Autism Research Annual Meeting, </w:t>
      </w:r>
      <w:r w:rsidRPr="00261A8A">
        <w:rPr>
          <w:iCs/>
          <w:szCs w:val="24"/>
        </w:rPr>
        <w:t>Montreal, Canada</w:t>
      </w:r>
    </w:p>
    <w:p w14:paraId="3EA58BB2" w14:textId="6CB0D87B" w:rsidR="00DE08CE" w:rsidRPr="00261A8A" w:rsidRDefault="00DE08CE" w:rsidP="00DE08CE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iCs/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&amp; Oh, H. </w:t>
      </w:r>
      <w:r w:rsidRPr="00261A8A">
        <w:rPr>
          <w:iCs/>
          <w:szCs w:val="24"/>
        </w:rPr>
        <w:t xml:space="preserve">Disparities in diagnostic categories among Latinx children within the Fragile Families and Child wellbeing study. </w:t>
      </w:r>
      <w:r w:rsidR="005E2132" w:rsidRPr="00261A8A">
        <w:rPr>
          <w:i/>
          <w:szCs w:val="24"/>
        </w:rPr>
        <w:t>Poster</w:t>
      </w:r>
      <w:r w:rsidRPr="00261A8A">
        <w:rPr>
          <w:i/>
          <w:szCs w:val="24"/>
        </w:rPr>
        <w:t xml:space="preserve"> presentation.</w:t>
      </w:r>
    </w:p>
    <w:p w14:paraId="59AABC07" w14:textId="77777777" w:rsidR="00DE08CE" w:rsidRPr="00261A8A" w:rsidRDefault="00DE08CE" w:rsidP="00127ABF">
      <w:pPr>
        <w:tabs>
          <w:tab w:val="left" w:pos="1080"/>
        </w:tabs>
        <w:ind w:left="1800" w:hanging="1800"/>
        <w:rPr>
          <w:szCs w:val="24"/>
        </w:rPr>
      </w:pPr>
    </w:p>
    <w:p w14:paraId="220ACC64" w14:textId="474FD092" w:rsidR="00127ABF" w:rsidRPr="00261A8A" w:rsidRDefault="00127ABF" w:rsidP="00127ABF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4/2019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Gatlinburg Conference, </w:t>
      </w:r>
      <w:r w:rsidRPr="00261A8A">
        <w:rPr>
          <w:szCs w:val="24"/>
        </w:rPr>
        <w:t xml:space="preserve">San Antonio, TX </w:t>
      </w:r>
    </w:p>
    <w:p w14:paraId="134FD15A" w14:textId="6AA3DDF6" w:rsidR="00127ABF" w:rsidRPr="00261A8A" w:rsidRDefault="00127ABF" w:rsidP="00127ABF">
      <w:pPr>
        <w:tabs>
          <w:tab w:val="left" w:pos="1080"/>
        </w:tabs>
        <w:ind w:left="1080"/>
        <w:rPr>
          <w:i/>
          <w:szCs w:val="24"/>
        </w:rPr>
      </w:pPr>
      <w:r w:rsidRPr="00261A8A">
        <w:rPr>
          <w:b/>
          <w:szCs w:val="24"/>
        </w:rPr>
        <w:lastRenderedPageBreak/>
        <w:t>Lopez, K.</w:t>
      </w:r>
      <w:r w:rsidRPr="00261A8A">
        <w:rPr>
          <w:szCs w:val="24"/>
        </w:rPr>
        <w:t>, Magaña, S</w:t>
      </w:r>
      <w:r w:rsidRPr="00261A8A">
        <w:rPr>
          <w:i/>
          <w:szCs w:val="24"/>
        </w:rPr>
        <w:t>.</w:t>
      </w:r>
      <w:r w:rsidR="00926001" w:rsidRPr="00261A8A">
        <w:rPr>
          <w:szCs w:val="24"/>
        </w:rPr>
        <w:t>,</w:t>
      </w:r>
      <w:r w:rsidR="009F72BA" w:rsidRPr="00261A8A">
        <w:rPr>
          <w:szCs w:val="24"/>
        </w:rPr>
        <w:t xml:space="preserve"> Garcia, M.</w:t>
      </w:r>
      <w:r w:rsidR="00926001" w:rsidRPr="00261A8A">
        <w:rPr>
          <w:szCs w:val="24"/>
        </w:rPr>
        <w:t>,</w:t>
      </w:r>
      <w:r w:rsidR="009F72BA" w:rsidRPr="00261A8A">
        <w:rPr>
          <w:szCs w:val="24"/>
        </w:rPr>
        <w:t xml:space="preserve"> </w:t>
      </w:r>
      <w:r w:rsidR="00926001" w:rsidRPr="00261A8A">
        <w:rPr>
          <w:szCs w:val="24"/>
        </w:rPr>
        <w:t>&amp; Marroqu</w:t>
      </w:r>
      <w:r w:rsidR="008A748A" w:rsidRPr="00261A8A">
        <w:rPr>
          <w:iCs/>
          <w:szCs w:val="24"/>
        </w:rPr>
        <w:t>i</w:t>
      </w:r>
      <w:r w:rsidR="00926001" w:rsidRPr="00261A8A">
        <w:rPr>
          <w:szCs w:val="24"/>
        </w:rPr>
        <w:t>n, J. M.</w:t>
      </w:r>
      <w:r w:rsidR="00194645" w:rsidRPr="00261A8A">
        <w:rPr>
          <w:szCs w:val="24"/>
        </w:rPr>
        <w:t>*</w:t>
      </w:r>
      <w:r w:rsidR="00926001" w:rsidRPr="00261A8A">
        <w:rPr>
          <w:szCs w:val="24"/>
        </w:rPr>
        <w:t xml:space="preserve"> </w:t>
      </w:r>
      <w:r w:rsidR="003860D0" w:rsidRPr="00261A8A">
        <w:rPr>
          <w:bCs/>
          <w:szCs w:val="24"/>
        </w:rPr>
        <w:t xml:space="preserve">Parents </w:t>
      </w:r>
      <w:proofErr w:type="gramStart"/>
      <w:r w:rsidR="003860D0" w:rsidRPr="00261A8A">
        <w:rPr>
          <w:bCs/>
          <w:szCs w:val="24"/>
        </w:rPr>
        <w:t>Taking Action</w:t>
      </w:r>
      <w:proofErr w:type="gramEnd"/>
      <w:r w:rsidR="003860D0" w:rsidRPr="00261A8A">
        <w:rPr>
          <w:bCs/>
          <w:szCs w:val="24"/>
        </w:rPr>
        <w:t xml:space="preserve">: Influence of community health </w:t>
      </w:r>
      <w:r w:rsidR="00394788" w:rsidRPr="00261A8A">
        <w:rPr>
          <w:bCs/>
          <w:szCs w:val="24"/>
        </w:rPr>
        <w:t>worker</w:t>
      </w:r>
      <w:r w:rsidR="003860D0" w:rsidRPr="00261A8A">
        <w:rPr>
          <w:bCs/>
          <w:szCs w:val="24"/>
        </w:rPr>
        <w:t xml:space="preserve"> engagement with Latina mother</w:t>
      </w:r>
      <w:r w:rsidR="00394788" w:rsidRPr="00261A8A">
        <w:rPr>
          <w:bCs/>
          <w:szCs w:val="24"/>
        </w:rPr>
        <w:t>s</w:t>
      </w:r>
      <w:r w:rsidR="003860D0" w:rsidRPr="00261A8A">
        <w:rPr>
          <w:bCs/>
          <w:szCs w:val="24"/>
        </w:rPr>
        <w:t xml:space="preserve"> of children with </w:t>
      </w:r>
      <w:r w:rsidR="00394788" w:rsidRPr="00261A8A">
        <w:rPr>
          <w:bCs/>
          <w:szCs w:val="24"/>
        </w:rPr>
        <w:t>autism spectrum disorder</w:t>
      </w:r>
      <w:r w:rsidR="003860D0" w:rsidRPr="00261A8A">
        <w:rPr>
          <w:szCs w:val="24"/>
        </w:rPr>
        <w:t>.</w:t>
      </w:r>
      <w:r w:rsidRPr="00261A8A">
        <w:rPr>
          <w:szCs w:val="24"/>
        </w:rPr>
        <w:t xml:space="preserve"> </w:t>
      </w:r>
      <w:r w:rsidR="00384B9A" w:rsidRPr="00261A8A">
        <w:rPr>
          <w:i/>
          <w:szCs w:val="24"/>
        </w:rPr>
        <w:t>P</w:t>
      </w:r>
      <w:r w:rsidRPr="00261A8A">
        <w:rPr>
          <w:i/>
          <w:szCs w:val="24"/>
        </w:rPr>
        <w:t xml:space="preserve">aper presentation. </w:t>
      </w:r>
    </w:p>
    <w:p w14:paraId="3C71786D" w14:textId="2DC43723" w:rsidR="00127ABF" w:rsidRPr="00261A8A" w:rsidRDefault="00127ABF" w:rsidP="00F11249">
      <w:pPr>
        <w:tabs>
          <w:tab w:val="left" w:pos="1080"/>
        </w:tabs>
        <w:ind w:left="1080" w:hanging="1080"/>
        <w:rPr>
          <w:szCs w:val="24"/>
        </w:rPr>
      </w:pPr>
    </w:p>
    <w:p w14:paraId="5E689F1C" w14:textId="77777777" w:rsidR="00D84226" w:rsidRPr="00261A8A" w:rsidRDefault="00D84226" w:rsidP="00D84226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1/2019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San Francisco, CA</w:t>
      </w:r>
    </w:p>
    <w:p w14:paraId="79461876" w14:textId="0D8AB805" w:rsidR="00D84226" w:rsidRPr="00261A8A" w:rsidRDefault="00D84226" w:rsidP="002030EF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iCs/>
          <w:szCs w:val="24"/>
        </w:rPr>
        <w:tab/>
      </w:r>
      <w:r w:rsidR="002030EF" w:rsidRPr="00261A8A">
        <w:rPr>
          <w:iCs/>
          <w:szCs w:val="24"/>
        </w:rPr>
        <w:t xml:space="preserve">Magaña, S., </w:t>
      </w:r>
      <w:r w:rsidRPr="00261A8A">
        <w:rPr>
          <w:b/>
          <w:szCs w:val="24"/>
        </w:rPr>
        <w:t>Lopez, K.</w:t>
      </w:r>
      <w:r w:rsidR="0071313E"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="002030EF" w:rsidRPr="00261A8A">
        <w:rPr>
          <w:iCs/>
          <w:szCs w:val="24"/>
        </w:rPr>
        <w:t xml:space="preserve">Morales, M., &amp; Machalicek, W. </w:t>
      </w:r>
      <w:r w:rsidR="002030EF" w:rsidRPr="00261A8A">
        <w:rPr>
          <w:szCs w:val="24"/>
        </w:rPr>
        <w:t>Randomized control trial of a two-site study of a psychoeducational program for Latino parents of children with autism spectrum disorder.</w:t>
      </w:r>
      <w:r w:rsidRPr="00261A8A">
        <w:rPr>
          <w:szCs w:val="24"/>
        </w:rPr>
        <w:t xml:space="preserve"> </w:t>
      </w:r>
      <w:r w:rsidR="00384B9A" w:rsidRPr="00261A8A">
        <w:rPr>
          <w:i/>
          <w:szCs w:val="24"/>
        </w:rPr>
        <w:t>P</w:t>
      </w:r>
      <w:r w:rsidR="008443B6" w:rsidRPr="00261A8A">
        <w:rPr>
          <w:i/>
          <w:szCs w:val="24"/>
        </w:rPr>
        <w:t xml:space="preserve">aper </w:t>
      </w:r>
      <w:r w:rsidRPr="00261A8A">
        <w:rPr>
          <w:i/>
          <w:szCs w:val="24"/>
        </w:rPr>
        <w:t xml:space="preserve">presentation. </w:t>
      </w:r>
    </w:p>
    <w:p w14:paraId="535557C3" w14:textId="5D37671B" w:rsidR="00D84226" w:rsidRPr="00261A8A" w:rsidRDefault="00D84226" w:rsidP="003322CA">
      <w:pPr>
        <w:tabs>
          <w:tab w:val="left" w:pos="1080"/>
        </w:tabs>
        <w:ind w:left="1080" w:hanging="1080"/>
        <w:rPr>
          <w:szCs w:val="24"/>
        </w:rPr>
      </w:pPr>
    </w:p>
    <w:p w14:paraId="1F3E761C" w14:textId="77777777" w:rsidR="00D84226" w:rsidRPr="00261A8A" w:rsidRDefault="00D84226" w:rsidP="00D84226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1/2019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San Francisco, CA</w:t>
      </w:r>
    </w:p>
    <w:p w14:paraId="3A45CF69" w14:textId="42E62160" w:rsidR="00D84226" w:rsidRPr="00261A8A" w:rsidRDefault="00D84226" w:rsidP="00D84226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iCs/>
          <w:szCs w:val="24"/>
        </w:rPr>
        <w:tab/>
      </w:r>
      <w:r w:rsidR="0025704F" w:rsidRPr="00261A8A">
        <w:rPr>
          <w:szCs w:val="24"/>
        </w:rPr>
        <w:t>Lechuga-</w:t>
      </w:r>
      <w:r w:rsidR="003C29BA" w:rsidRPr="00261A8A">
        <w:rPr>
          <w:szCs w:val="24"/>
        </w:rPr>
        <w:t>Pen</w:t>
      </w:r>
      <w:r w:rsidRPr="00261A8A">
        <w:rPr>
          <w:szCs w:val="24"/>
        </w:rPr>
        <w:t xml:space="preserve">a, S., Becerra, D., Mitchell, F. M., </w:t>
      </w:r>
      <w:r w:rsidRPr="00261A8A">
        <w:rPr>
          <w:b/>
          <w:szCs w:val="24"/>
        </w:rPr>
        <w:t>Lopez, K.</w:t>
      </w:r>
      <w:r w:rsidR="0071313E"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&amp;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Sangalang, C.</w:t>
      </w:r>
    </w:p>
    <w:p w14:paraId="2332D4AD" w14:textId="5B27562D" w:rsidR="00D84226" w:rsidRPr="00261A8A" w:rsidRDefault="00D84226" w:rsidP="00D84226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  <w:t xml:space="preserve">Low-income mother's school-based parent involvement and the role of subsidized housing: Findings from the Fragile Families and Child Well-Being Study wave five. </w:t>
      </w:r>
      <w:r w:rsidR="00384B9A" w:rsidRPr="00261A8A">
        <w:rPr>
          <w:i/>
          <w:szCs w:val="24"/>
        </w:rPr>
        <w:t>P</w:t>
      </w:r>
      <w:r w:rsidR="008443B6" w:rsidRPr="00261A8A">
        <w:rPr>
          <w:i/>
          <w:iCs/>
          <w:szCs w:val="24"/>
        </w:rPr>
        <w:t xml:space="preserve">aper </w:t>
      </w:r>
      <w:r w:rsidRPr="00261A8A">
        <w:rPr>
          <w:i/>
          <w:szCs w:val="24"/>
        </w:rPr>
        <w:t xml:space="preserve">presentation. </w:t>
      </w:r>
    </w:p>
    <w:p w14:paraId="42356F28" w14:textId="77777777" w:rsidR="00322150" w:rsidRDefault="00322150" w:rsidP="003322CA">
      <w:pPr>
        <w:tabs>
          <w:tab w:val="left" w:pos="1080"/>
        </w:tabs>
        <w:ind w:left="1080" w:hanging="1080"/>
        <w:rPr>
          <w:szCs w:val="24"/>
        </w:rPr>
      </w:pPr>
    </w:p>
    <w:p w14:paraId="5A5BF79F" w14:textId="0FF196DE" w:rsidR="003322CA" w:rsidRPr="00261A8A" w:rsidRDefault="003322CA" w:rsidP="003322CA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11/2018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Council on Social Work Education Annual Meeting, </w:t>
      </w:r>
      <w:r w:rsidRPr="00261A8A">
        <w:rPr>
          <w:iCs/>
          <w:szCs w:val="24"/>
        </w:rPr>
        <w:t>Orlando, FL</w:t>
      </w:r>
    </w:p>
    <w:p w14:paraId="711ABD40" w14:textId="7ADCA0D6" w:rsidR="00E11B16" w:rsidRPr="00261A8A" w:rsidRDefault="00E11B16" w:rsidP="003322CA">
      <w:pPr>
        <w:tabs>
          <w:tab w:val="left" w:pos="1080"/>
        </w:tabs>
        <w:ind w:left="1080"/>
        <w:rPr>
          <w:bCs/>
          <w:szCs w:val="24"/>
        </w:rPr>
      </w:pPr>
      <w:r w:rsidRPr="00261A8A">
        <w:rPr>
          <w:b/>
          <w:bCs/>
          <w:szCs w:val="24"/>
        </w:rPr>
        <w:t>Lopez, K.</w:t>
      </w:r>
      <w:r w:rsidR="0071313E" w:rsidRPr="00261A8A">
        <w:rPr>
          <w:bCs/>
          <w:szCs w:val="24"/>
        </w:rPr>
        <w:t>,</w:t>
      </w:r>
      <w:r w:rsidRPr="00261A8A">
        <w:rPr>
          <w:b/>
          <w:bCs/>
          <w:szCs w:val="24"/>
        </w:rPr>
        <w:t xml:space="preserve"> </w:t>
      </w:r>
      <w:r w:rsidRPr="00261A8A">
        <w:rPr>
          <w:bCs/>
          <w:szCs w:val="24"/>
        </w:rPr>
        <w:t>&amp; Marroqu</w:t>
      </w:r>
      <w:r w:rsidR="008A748A" w:rsidRPr="00261A8A">
        <w:rPr>
          <w:iCs/>
          <w:szCs w:val="24"/>
        </w:rPr>
        <w:t>i</w:t>
      </w:r>
      <w:r w:rsidRPr="00261A8A">
        <w:rPr>
          <w:bCs/>
          <w:szCs w:val="24"/>
        </w:rPr>
        <w:t>n,</w:t>
      </w:r>
      <w:r w:rsidR="00127ABF" w:rsidRPr="00261A8A">
        <w:rPr>
          <w:bCs/>
          <w:szCs w:val="24"/>
        </w:rPr>
        <w:t xml:space="preserve"> J.</w:t>
      </w:r>
      <w:r w:rsidRPr="00261A8A">
        <w:rPr>
          <w:bCs/>
          <w:szCs w:val="24"/>
        </w:rPr>
        <w:t xml:space="preserve"> M.</w:t>
      </w:r>
      <w:r w:rsidR="00194645" w:rsidRPr="00261A8A">
        <w:rPr>
          <w:bCs/>
          <w:szCs w:val="24"/>
        </w:rPr>
        <w:t>*</w:t>
      </w:r>
    </w:p>
    <w:p w14:paraId="092F5B49" w14:textId="3744D0F8" w:rsidR="003322CA" w:rsidRPr="00261A8A" w:rsidRDefault="003322CA" w:rsidP="003322CA">
      <w:pPr>
        <w:tabs>
          <w:tab w:val="left" w:pos="1080"/>
        </w:tabs>
        <w:ind w:left="1080"/>
        <w:rPr>
          <w:i/>
          <w:iCs/>
          <w:szCs w:val="24"/>
        </w:rPr>
      </w:pPr>
      <w:r w:rsidRPr="00261A8A">
        <w:rPr>
          <w:bCs/>
          <w:szCs w:val="24"/>
        </w:rPr>
        <w:t xml:space="preserve">Using interprofessional practice to reduce autism disparities among Latinx families. </w:t>
      </w:r>
      <w:r w:rsidR="003868BE" w:rsidRPr="00261A8A">
        <w:rPr>
          <w:bCs/>
          <w:i/>
          <w:szCs w:val="24"/>
        </w:rPr>
        <w:t>P</w:t>
      </w:r>
      <w:r w:rsidR="00D84226" w:rsidRPr="00261A8A">
        <w:rPr>
          <w:i/>
          <w:iCs/>
          <w:szCs w:val="24"/>
        </w:rPr>
        <w:t>aper</w:t>
      </w:r>
      <w:r w:rsidRPr="00261A8A">
        <w:rPr>
          <w:i/>
          <w:iCs/>
          <w:szCs w:val="24"/>
        </w:rPr>
        <w:t xml:space="preserve"> presentation.</w:t>
      </w:r>
    </w:p>
    <w:p w14:paraId="3BD6BA7C" w14:textId="77777777" w:rsidR="008E68BB" w:rsidRPr="00261A8A" w:rsidRDefault="008E68BB" w:rsidP="00992156">
      <w:pPr>
        <w:tabs>
          <w:tab w:val="left" w:pos="1080"/>
        </w:tabs>
        <w:ind w:left="1080" w:hanging="1080"/>
        <w:rPr>
          <w:szCs w:val="24"/>
        </w:rPr>
      </w:pPr>
    </w:p>
    <w:p w14:paraId="00D9997C" w14:textId="2D1FE667" w:rsidR="00992156" w:rsidRPr="00261A8A" w:rsidRDefault="00992156" w:rsidP="00992156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11/2018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American Public Health Association Annual Meeting and Expo, </w:t>
      </w:r>
      <w:r w:rsidRPr="00261A8A">
        <w:rPr>
          <w:szCs w:val="24"/>
        </w:rPr>
        <w:t>San Diego, CA</w:t>
      </w:r>
    </w:p>
    <w:p w14:paraId="1FB54D74" w14:textId="457180E2" w:rsidR="00992156" w:rsidRPr="00261A8A" w:rsidRDefault="00992156" w:rsidP="00992156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ab/>
        <w:t xml:space="preserve">Sangalang, C., Becerra, D., Mitchell, F. M., Lechuga-Peña, S.,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Kim, I. Trauma, migration status, and mental health: A comparative analysis of refugees and immigrants in the United States. </w:t>
      </w:r>
      <w:r w:rsidR="003868BE" w:rsidRPr="00261A8A">
        <w:rPr>
          <w:i/>
          <w:szCs w:val="24"/>
        </w:rPr>
        <w:t>P</w:t>
      </w:r>
      <w:r w:rsidR="00DB5376" w:rsidRPr="00261A8A">
        <w:rPr>
          <w:i/>
          <w:iCs/>
          <w:szCs w:val="24"/>
        </w:rPr>
        <w:t xml:space="preserve">aper </w:t>
      </w:r>
      <w:r w:rsidRPr="00261A8A">
        <w:rPr>
          <w:i/>
          <w:iCs/>
          <w:szCs w:val="24"/>
        </w:rPr>
        <w:t>presentation.</w:t>
      </w:r>
    </w:p>
    <w:p w14:paraId="54AEAFCC" w14:textId="77777777" w:rsidR="00EF39FB" w:rsidRPr="00261A8A" w:rsidRDefault="00EF39FB" w:rsidP="00C43EEA">
      <w:pPr>
        <w:tabs>
          <w:tab w:val="left" w:pos="1080"/>
        </w:tabs>
        <w:ind w:left="1080" w:hanging="1080"/>
        <w:rPr>
          <w:szCs w:val="24"/>
        </w:rPr>
      </w:pPr>
    </w:p>
    <w:p w14:paraId="738AE3A5" w14:textId="1AD0BB50" w:rsidR="00AC402B" w:rsidRPr="00261A8A" w:rsidRDefault="00AC402B" w:rsidP="00C43EEA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</w:t>
      </w:r>
      <w:r w:rsidR="006676CA" w:rsidRPr="00261A8A">
        <w:rPr>
          <w:szCs w:val="24"/>
        </w:rPr>
        <w:t>5</w:t>
      </w:r>
      <w:r w:rsidRPr="00261A8A">
        <w:rPr>
          <w:szCs w:val="24"/>
        </w:rPr>
        <w:t>/2018</w:t>
      </w:r>
      <w:r w:rsidRPr="00261A8A">
        <w:rPr>
          <w:szCs w:val="24"/>
        </w:rPr>
        <w:tab/>
      </w:r>
      <w:r w:rsidR="00521600" w:rsidRPr="00261A8A">
        <w:rPr>
          <w:b/>
          <w:iCs/>
          <w:szCs w:val="24"/>
        </w:rPr>
        <w:t>International Society for</w:t>
      </w:r>
      <w:r w:rsidRPr="00261A8A">
        <w:rPr>
          <w:b/>
          <w:iCs/>
          <w:szCs w:val="24"/>
        </w:rPr>
        <w:t xml:space="preserve"> </w:t>
      </w:r>
      <w:r w:rsidR="00521600" w:rsidRPr="00261A8A">
        <w:rPr>
          <w:b/>
          <w:iCs/>
          <w:szCs w:val="24"/>
        </w:rPr>
        <w:t>Autism Research Annual Meeting</w:t>
      </w:r>
      <w:r w:rsidRPr="00261A8A">
        <w:rPr>
          <w:b/>
          <w:iCs/>
          <w:szCs w:val="24"/>
        </w:rPr>
        <w:t>,</w:t>
      </w:r>
      <w:r w:rsidRPr="00261A8A">
        <w:rPr>
          <w:iCs/>
          <w:szCs w:val="24"/>
        </w:rPr>
        <w:t xml:space="preserve"> </w:t>
      </w:r>
      <w:r w:rsidR="00521600" w:rsidRPr="00261A8A">
        <w:rPr>
          <w:iCs/>
          <w:szCs w:val="24"/>
        </w:rPr>
        <w:t>Rotterdam, Netherlands</w:t>
      </w:r>
    </w:p>
    <w:p w14:paraId="7F9106AB" w14:textId="3A084717" w:rsidR="00AC402B" w:rsidRPr="00261A8A" w:rsidRDefault="00AC402B" w:rsidP="00AC402B">
      <w:pPr>
        <w:tabs>
          <w:tab w:val="left" w:pos="1080"/>
        </w:tabs>
        <w:ind w:left="1080"/>
        <w:rPr>
          <w:i/>
          <w:iCs/>
          <w:szCs w:val="24"/>
        </w:rPr>
      </w:pPr>
      <w:r w:rsidRPr="00261A8A">
        <w:rPr>
          <w:b/>
          <w:iCs/>
          <w:szCs w:val="24"/>
        </w:rPr>
        <w:t>Lopez, K.</w:t>
      </w:r>
      <w:r w:rsidRPr="00261A8A">
        <w:rPr>
          <w:iCs/>
          <w:szCs w:val="24"/>
        </w:rPr>
        <w:t xml:space="preserve">, Magaña, S., &amp; Morales, M. </w:t>
      </w:r>
      <w:r w:rsidR="006676CA" w:rsidRPr="00261A8A">
        <w:rPr>
          <w:iCs/>
          <w:szCs w:val="24"/>
        </w:rPr>
        <w:t xml:space="preserve">Randomized control trial: Impact of the Parents </w:t>
      </w:r>
      <w:proofErr w:type="gramStart"/>
      <w:r w:rsidR="006676CA" w:rsidRPr="00261A8A">
        <w:rPr>
          <w:iCs/>
          <w:szCs w:val="24"/>
        </w:rPr>
        <w:t>Taking Action</w:t>
      </w:r>
      <w:proofErr w:type="gramEnd"/>
      <w:r w:rsidR="006676CA" w:rsidRPr="00261A8A">
        <w:rPr>
          <w:iCs/>
          <w:szCs w:val="24"/>
        </w:rPr>
        <w:t xml:space="preserve"> program on Latino children with ASD and their parents. </w:t>
      </w:r>
      <w:r w:rsidR="0031148C" w:rsidRPr="00261A8A">
        <w:rPr>
          <w:i/>
          <w:iCs/>
          <w:szCs w:val="24"/>
        </w:rPr>
        <w:t>Paper</w:t>
      </w:r>
      <w:r w:rsidRPr="00261A8A">
        <w:rPr>
          <w:i/>
          <w:iCs/>
          <w:szCs w:val="24"/>
        </w:rPr>
        <w:t xml:space="preserve"> presentation.</w:t>
      </w:r>
    </w:p>
    <w:p w14:paraId="47696D33" w14:textId="77777777" w:rsidR="00A64A38" w:rsidRPr="00261A8A" w:rsidRDefault="00A64A38" w:rsidP="000632AC">
      <w:pPr>
        <w:tabs>
          <w:tab w:val="left" w:pos="1080"/>
        </w:tabs>
        <w:ind w:left="1080" w:hanging="1080"/>
        <w:rPr>
          <w:szCs w:val="24"/>
        </w:rPr>
      </w:pPr>
    </w:p>
    <w:p w14:paraId="06411907" w14:textId="2B03AF50" w:rsidR="000632AC" w:rsidRPr="00261A8A" w:rsidRDefault="000632AC" w:rsidP="000632AC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</w:t>
      </w:r>
      <w:r w:rsidR="006676CA" w:rsidRPr="00261A8A">
        <w:rPr>
          <w:szCs w:val="24"/>
        </w:rPr>
        <w:t>5</w:t>
      </w:r>
      <w:r w:rsidRPr="00261A8A">
        <w:rPr>
          <w:szCs w:val="24"/>
        </w:rPr>
        <w:t>/2018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>International Society for Autism Research Annual Meeting,</w:t>
      </w:r>
      <w:r w:rsidRPr="00261A8A">
        <w:rPr>
          <w:iCs/>
          <w:szCs w:val="24"/>
        </w:rPr>
        <w:t xml:space="preserve"> Rotterdam, Netherlands</w:t>
      </w:r>
    </w:p>
    <w:p w14:paraId="471B1A1F" w14:textId="7A1BC64A" w:rsidR="00AC402B" w:rsidRPr="00261A8A" w:rsidRDefault="000632AC" w:rsidP="00021E0C">
      <w:pPr>
        <w:tabs>
          <w:tab w:val="left" w:pos="1080"/>
        </w:tabs>
        <w:ind w:left="1080"/>
        <w:rPr>
          <w:i/>
          <w:iCs/>
          <w:szCs w:val="24"/>
        </w:rPr>
      </w:pPr>
      <w:r w:rsidRPr="00261A8A">
        <w:rPr>
          <w:b/>
          <w:iCs/>
          <w:szCs w:val="24"/>
        </w:rPr>
        <w:t>Lopez, K.</w:t>
      </w:r>
      <w:r w:rsidRPr="00261A8A">
        <w:rPr>
          <w:iCs/>
          <w:szCs w:val="24"/>
        </w:rPr>
        <w:t>, Reed, J.</w:t>
      </w:r>
      <w:r w:rsidR="00FD191E" w:rsidRPr="00261A8A">
        <w:rPr>
          <w:iCs/>
          <w:szCs w:val="24"/>
        </w:rPr>
        <w:t>*</w:t>
      </w:r>
      <w:r w:rsidRPr="00261A8A">
        <w:rPr>
          <w:iCs/>
          <w:szCs w:val="24"/>
        </w:rPr>
        <w:t xml:space="preserve">, &amp; Magaña, S. </w:t>
      </w:r>
      <w:r w:rsidR="00010475" w:rsidRPr="00261A8A">
        <w:rPr>
          <w:szCs w:val="24"/>
        </w:rPr>
        <w:t xml:space="preserve">The influence of ethnicity, family problems, and optimism on services received among Latino and non-Latino White children with ASD. </w:t>
      </w:r>
      <w:r w:rsidR="0031148C" w:rsidRPr="00261A8A">
        <w:rPr>
          <w:szCs w:val="24"/>
        </w:rPr>
        <w:t>P</w:t>
      </w:r>
      <w:r w:rsidR="006676CA" w:rsidRPr="00261A8A">
        <w:rPr>
          <w:i/>
          <w:iCs/>
          <w:szCs w:val="24"/>
        </w:rPr>
        <w:t>oster</w:t>
      </w:r>
      <w:r w:rsidRPr="00261A8A">
        <w:rPr>
          <w:i/>
          <w:iCs/>
          <w:szCs w:val="24"/>
        </w:rPr>
        <w:t xml:space="preserve"> presentation.</w:t>
      </w:r>
    </w:p>
    <w:p w14:paraId="65D8A760" w14:textId="77777777" w:rsidR="0022467A" w:rsidRPr="00261A8A" w:rsidRDefault="0022467A" w:rsidP="00C43EEA">
      <w:pPr>
        <w:tabs>
          <w:tab w:val="left" w:pos="1080"/>
        </w:tabs>
        <w:ind w:left="1800" w:hanging="1800"/>
        <w:rPr>
          <w:szCs w:val="24"/>
        </w:rPr>
      </w:pPr>
    </w:p>
    <w:p w14:paraId="24459F60" w14:textId="0A7FD9F1" w:rsidR="00C43EEA" w:rsidRPr="00261A8A" w:rsidRDefault="00C43EEA" w:rsidP="00C43EEA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04/2018</w:t>
      </w:r>
      <w:r w:rsidRPr="00261A8A">
        <w:rPr>
          <w:b/>
          <w:szCs w:val="24"/>
        </w:rPr>
        <w:t xml:space="preserve"> </w:t>
      </w:r>
      <w:r w:rsidRPr="00261A8A">
        <w:rPr>
          <w:b/>
          <w:szCs w:val="24"/>
        </w:rPr>
        <w:tab/>
        <w:t xml:space="preserve">Gatlinburg Conference, </w:t>
      </w:r>
      <w:r w:rsidRPr="00261A8A">
        <w:rPr>
          <w:szCs w:val="24"/>
        </w:rPr>
        <w:t xml:space="preserve">San Diego, CA </w:t>
      </w:r>
    </w:p>
    <w:p w14:paraId="19A75954" w14:textId="011AFEF1" w:rsidR="00FF1781" w:rsidRPr="00261A8A" w:rsidRDefault="00C43EEA" w:rsidP="000E2ED9">
      <w:pPr>
        <w:tabs>
          <w:tab w:val="left" w:pos="1080"/>
        </w:tabs>
        <w:ind w:left="1080"/>
        <w:rPr>
          <w:i/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>, Magaña, S</w:t>
      </w:r>
      <w:r w:rsidRPr="00261A8A">
        <w:rPr>
          <w:i/>
          <w:szCs w:val="24"/>
        </w:rPr>
        <w:t>.</w:t>
      </w:r>
      <w:r w:rsidRPr="00261A8A">
        <w:rPr>
          <w:szCs w:val="24"/>
        </w:rPr>
        <w:t xml:space="preserve">, Machalicek, W., &amp; Morales, M. Parents </w:t>
      </w:r>
      <w:proofErr w:type="gramStart"/>
      <w:r w:rsidRPr="00261A8A">
        <w:rPr>
          <w:szCs w:val="24"/>
        </w:rPr>
        <w:t>Taking Action California</w:t>
      </w:r>
      <w:proofErr w:type="gramEnd"/>
      <w:r w:rsidRPr="00261A8A">
        <w:rPr>
          <w:szCs w:val="24"/>
        </w:rPr>
        <w:t xml:space="preserve">: Addressing disparities in services and improving outcomes for Latino children with ASD. </w:t>
      </w:r>
      <w:r w:rsidR="001A5065" w:rsidRPr="00261A8A">
        <w:rPr>
          <w:i/>
          <w:szCs w:val="24"/>
        </w:rPr>
        <w:t>Paper</w:t>
      </w:r>
      <w:r w:rsidRPr="00261A8A">
        <w:rPr>
          <w:i/>
          <w:szCs w:val="24"/>
        </w:rPr>
        <w:t xml:space="preserve"> presentation. </w:t>
      </w:r>
    </w:p>
    <w:p w14:paraId="793A0C8E" w14:textId="77777777" w:rsidR="00CB3461" w:rsidRPr="00261A8A" w:rsidRDefault="00CB3461" w:rsidP="00D21FAA">
      <w:pPr>
        <w:tabs>
          <w:tab w:val="left" w:pos="1080"/>
        </w:tabs>
        <w:ind w:left="1800" w:hanging="1800"/>
        <w:rPr>
          <w:bCs/>
          <w:iCs/>
          <w:szCs w:val="24"/>
        </w:rPr>
      </w:pPr>
    </w:p>
    <w:p w14:paraId="23B4EE61" w14:textId="6B6E1575" w:rsidR="00D21FAA" w:rsidRPr="00261A8A" w:rsidRDefault="00D21FAA" w:rsidP="00D21FAA">
      <w:pPr>
        <w:tabs>
          <w:tab w:val="left" w:pos="1080"/>
        </w:tabs>
        <w:ind w:left="1800" w:hanging="1800"/>
        <w:rPr>
          <w:bCs/>
          <w:iCs/>
          <w:szCs w:val="24"/>
        </w:rPr>
      </w:pPr>
      <w:r w:rsidRPr="00261A8A">
        <w:rPr>
          <w:bCs/>
          <w:iCs/>
          <w:szCs w:val="24"/>
        </w:rPr>
        <w:t>10/2017</w:t>
      </w:r>
      <w:r w:rsidRPr="00261A8A">
        <w:rPr>
          <w:bCs/>
          <w:iCs/>
          <w:szCs w:val="24"/>
        </w:rPr>
        <w:tab/>
      </w:r>
      <w:r w:rsidRPr="00261A8A">
        <w:rPr>
          <w:b/>
          <w:bCs/>
          <w:iCs/>
          <w:szCs w:val="24"/>
        </w:rPr>
        <w:t>Arizona Health Equity Conference,</w:t>
      </w:r>
      <w:r w:rsidRPr="00261A8A">
        <w:rPr>
          <w:bCs/>
          <w:iCs/>
          <w:szCs w:val="24"/>
        </w:rPr>
        <w:t xml:space="preserve"> Glendale, AZ</w:t>
      </w:r>
    </w:p>
    <w:p w14:paraId="56D0864A" w14:textId="2F0C5694" w:rsidR="00841D10" w:rsidRPr="00C94254" w:rsidRDefault="00D21FAA" w:rsidP="00C94254">
      <w:pPr>
        <w:tabs>
          <w:tab w:val="left" w:pos="1080"/>
        </w:tabs>
        <w:ind w:left="1080" w:hanging="1080"/>
        <w:rPr>
          <w:bCs/>
          <w:i/>
          <w:iCs/>
          <w:szCs w:val="24"/>
        </w:rPr>
      </w:pPr>
      <w:r w:rsidRPr="00261A8A">
        <w:rPr>
          <w:b/>
          <w:bCs/>
          <w:iCs/>
          <w:szCs w:val="24"/>
        </w:rPr>
        <w:tab/>
        <w:t>Lopez, K.</w:t>
      </w:r>
      <w:r w:rsidRPr="00261A8A">
        <w:rPr>
          <w:bCs/>
          <w:iCs/>
          <w:szCs w:val="24"/>
        </w:rPr>
        <w:t>, Hernandez, G.</w:t>
      </w:r>
      <w:r w:rsidR="00FD191E" w:rsidRPr="00261A8A">
        <w:rPr>
          <w:bCs/>
          <w:iCs/>
          <w:szCs w:val="24"/>
        </w:rPr>
        <w:t>*</w:t>
      </w:r>
      <w:r w:rsidRPr="00261A8A">
        <w:rPr>
          <w:bCs/>
          <w:iCs/>
          <w:szCs w:val="24"/>
        </w:rPr>
        <w:t xml:space="preserve">, &amp; </w:t>
      </w:r>
      <w:r w:rsidR="00975D26" w:rsidRPr="00261A8A">
        <w:rPr>
          <w:bCs/>
          <w:iCs/>
          <w:szCs w:val="24"/>
        </w:rPr>
        <w:t>*</w:t>
      </w:r>
      <w:r w:rsidRPr="00261A8A">
        <w:rPr>
          <w:bCs/>
          <w:iCs/>
          <w:szCs w:val="24"/>
        </w:rPr>
        <w:t>Marroquin, M. Community engagement to reduce disparities in age of autism diagnosis and treatment access among Latino families in AZ.</w:t>
      </w:r>
      <w:r w:rsidR="009A236C" w:rsidRPr="00261A8A">
        <w:rPr>
          <w:bCs/>
          <w:iCs/>
          <w:szCs w:val="24"/>
        </w:rPr>
        <w:t xml:space="preserve"> </w:t>
      </w:r>
      <w:r w:rsidR="009A236C" w:rsidRPr="00261A8A">
        <w:rPr>
          <w:bCs/>
          <w:i/>
          <w:iCs/>
          <w:szCs w:val="24"/>
        </w:rPr>
        <w:t>Poster presentation.</w:t>
      </w:r>
    </w:p>
    <w:p w14:paraId="6ECBB968" w14:textId="23823FA6" w:rsidR="0097219F" w:rsidRPr="00261A8A" w:rsidRDefault="00B47183" w:rsidP="0097219F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lastRenderedPageBreak/>
        <w:t>03</w:t>
      </w:r>
      <w:r w:rsidR="0097219F" w:rsidRPr="00261A8A">
        <w:rPr>
          <w:szCs w:val="24"/>
        </w:rPr>
        <w:t>/2017</w:t>
      </w:r>
      <w:r w:rsidR="0097219F" w:rsidRPr="00261A8A">
        <w:rPr>
          <w:szCs w:val="24"/>
        </w:rPr>
        <w:tab/>
      </w:r>
      <w:r w:rsidR="0097219F" w:rsidRPr="00261A8A">
        <w:rPr>
          <w:b/>
          <w:szCs w:val="24"/>
        </w:rPr>
        <w:t xml:space="preserve">Gatlinburg Conference, </w:t>
      </w:r>
      <w:r w:rsidR="0097219F" w:rsidRPr="00261A8A">
        <w:rPr>
          <w:szCs w:val="24"/>
        </w:rPr>
        <w:t xml:space="preserve">San Antonio, TX </w:t>
      </w:r>
    </w:p>
    <w:p w14:paraId="1894C8E3" w14:textId="541D8EE6" w:rsidR="0097219F" w:rsidRPr="00261A8A" w:rsidRDefault="0097219F" w:rsidP="0092141B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&amp; Magaña, S</w:t>
      </w:r>
      <w:r w:rsidR="0092141B" w:rsidRPr="00261A8A">
        <w:rPr>
          <w:i/>
          <w:szCs w:val="24"/>
        </w:rPr>
        <w:t xml:space="preserve">. </w:t>
      </w:r>
      <w:r w:rsidR="0092141B" w:rsidRPr="00261A8A">
        <w:rPr>
          <w:szCs w:val="24"/>
        </w:rPr>
        <w:t xml:space="preserve">Optimism and coping strategies among Latina mothers of children with autism spectrum disorder. </w:t>
      </w:r>
      <w:r w:rsidRPr="00261A8A">
        <w:rPr>
          <w:i/>
          <w:szCs w:val="24"/>
        </w:rPr>
        <w:t>Paper presentation.</w:t>
      </w:r>
    </w:p>
    <w:p w14:paraId="6FA20EC6" w14:textId="77777777" w:rsidR="0010399E" w:rsidRPr="00261A8A" w:rsidRDefault="0010399E" w:rsidP="0010399E">
      <w:pPr>
        <w:tabs>
          <w:tab w:val="left" w:pos="1080"/>
        </w:tabs>
        <w:ind w:left="1800" w:hanging="1800"/>
        <w:rPr>
          <w:szCs w:val="24"/>
        </w:rPr>
      </w:pPr>
    </w:p>
    <w:p w14:paraId="2B55915C" w14:textId="6178BAC5" w:rsidR="0010399E" w:rsidRPr="00261A8A" w:rsidRDefault="0010399E" w:rsidP="0010399E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03/2017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Gatlinburg Conference, </w:t>
      </w:r>
      <w:r w:rsidRPr="00261A8A">
        <w:rPr>
          <w:szCs w:val="24"/>
        </w:rPr>
        <w:t xml:space="preserve">San Antonio, TX </w:t>
      </w:r>
    </w:p>
    <w:p w14:paraId="0CFFFB8E" w14:textId="775E143E" w:rsidR="0010399E" w:rsidRPr="00261A8A" w:rsidRDefault="0010399E" w:rsidP="0010399E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ab/>
        <w:t>Magaña, S</w:t>
      </w:r>
      <w:r w:rsidRPr="00261A8A">
        <w:rPr>
          <w:i/>
          <w:szCs w:val="24"/>
        </w:rPr>
        <w:t xml:space="preserve">., </w:t>
      </w:r>
      <w:r w:rsidRPr="00261A8A">
        <w:rPr>
          <w:szCs w:val="24"/>
        </w:rPr>
        <w:t>Machalicek, W., &amp;</w:t>
      </w:r>
      <w:r w:rsidRPr="00261A8A">
        <w:rPr>
          <w:i/>
          <w:szCs w:val="24"/>
        </w:rPr>
        <w:t xml:space="preserve"> </w:t>
      </w:r>
      <w:r w:rsidRPr="00261A8A">
        <w:rPr>
          <w:b/>
          <w:szCs w:val="24"/>
        </w:rPr>
        <w:t>Lopez, K.</w:t>
      </w:r>
      <w:r w:rsidR="00275EDC" w:rsidRPr="00261A8A">
        <w:rPr>
          <w:szCs w:val="24"/>
        </w:rPr>
        <w:t xml:space="preserve"> </w:t>
      </w:r>
      <w:r w:rsidRPr="00261A8A">
        <w:rPr>
          <w:szCs w:val="24"/>
        </w:rPr>
        <w:t xml:space="preserve">Mechanisms for change: Using peers to deliver parent education for Latina mothers of children with autism spectrum disorder (ASD). </w:t>
      </w:r>
      <w:r w:rsidRPr="00261A8A">
        <w:rPr>
          <w:i/>
          <w:szCs w:val="24"/>
        </w:rPr>
        <w:t>Paper presentation.</w:t>
      </w:r>
    </w:p>
    <w:p w14:paraId="62443C57" w14:textId="77777777" w:rsidR="0097219F" w:rsidRPr="00261A8A" w:rsidRDefault="0097219F" w:rsidP="00E971C0">
      <w:pPr>
        <w:tabs>
          <w:tab w:val="left" w:pos="1080"/>
        </w:tabs>
        <w:ind w:left="1080" w:hanging="1080"/>
        <w:rPr>
          <w:szCs w:val="24"/>
        </w:rPr>
      </w:pPr>
    </w:p>
    <w:p w14:paraId="74338B51" w14:textId="77777777" w:rsidR="00E971C0" w:rsidRPr="00261A8A" w:rsidRDefault="00E971C0" w:rsidP="00E971C0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01/2017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New Orleans, LA</w:t>
      </w:r>
    </w:p>
    <w:p w14:paraId="7FADFE7A" w14:textId="0700DDD2" w:rsidR="00E971C0" w:rsidRPr="00261A8A" w:rsidRDefault="00E971C0" w:rsidP="00B23306">
      <w:pPr>
        <w:tabs>
          <w:tab w:val="left" w:pos="1080"/>
        </w:tabs>
        <w:ind w:left="1080" w:hanging="1080"/>
        <w:rPr>
          <w:i/>
          <w:iCs/>
          <w:szCs w:val="24"/>
        </w:rPr>
      </w:pPr>
      <w:r w:rsidRPr="00261A8A">
        <w:rPr>
          <w:szCs w:val="24"/>
        </w:rPr>
        <w:tab/>
      </w:r>
      <w:r w:rsidR="00CB1A40" w:rsidRPr="00261A8A">
        <w:rPr>
          <w:szCs w:val="24"/>
        </w:rPr>
        <w:t xml:space="preserve">Campbell, R., Choi, Y., Dennis, M., Elkins, J., &amp; </w:t>
      </w:r>
      <w:r w:rsidR="00CB1A40" w:rsidRPr="00261A8A">
        <w:rPr>
          <w:b/>
          <w:szCs w:val="24"/>
        </w:rPr>
        <w:t>Lopez, K.</w:t>
      </w:r>
      <w:r w:rsidR="00CB1A40" w:rsidRPr="00261A8A">
        <w:rPr>
          <w:szCs w:val="24"/>
        </w:rPr>
        <w:t xml:space="preserve"> </w:t>
      </w:r>
      <w:r w:rsidRPr="00261A8A">
        <w:rPr>
          <w:szCs w:val="24"/>
        </w:rPr>
        <w:t>Qualitative research in communities of color: A discussion of challenges experienced, strategies employed, and lessons learned</w:t>
      </w:r>
      <w:r w:rsidR="00CB1A40" w:rsidRPr="00261A8A">
        <w:rPr>
          <w:szCs w:val="24"/>
        </w:rPr>
        <w:t xml:space="preserve">. </w:t>
      </w:r>
      <w:r w:rsidR="00561DAE" w:rsidRPr="00261A8A">
        <w:rPr>
          <w:i/>
          <w:iCs/>
          <w:szCs w:val="24"/>
        </w:rPr>
        <w:t>R</w:t>
      </w:r>
      <w:r w:rsidR="00CB1A40" w:rsidRPr="00261A8A">
        <w:rPr>
          <w:i/>
          <w:iCs/>
          <w:szCs w:val="24"/>
        </w:rPr>
        <w:t>oundtable discussion.</w:t>
      </w:r>
    </w:p>
    <w:p w14:paraId="5BD6D1D8" w14:textId="77777777" w:rsidR="0078518E" w:rsidRPr="00261A8A" w:rsidRDefault="0078518E" w:rsidP="00B23306">
      <w:pPr>
        <w:tabs>
          <w:tab w:val="left" w:pos="1080"/>
        </w:tabs>
        <w:ind w:left="1080" w:hanging="1080"/>
        <w:rPr>
          <w:szCs w:val="24"/>
        </w:rPr>
      </w:pPr>
    </w:p>
    <w:p w14:paraId="79848A8D" w14:textId="0D6AF8C8" w:rsidR="00B23306" w:rsidRPr="00261A8A" w:rsidRDefault="00B23306" w:rsidP="00B23306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01/2017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New Orleans, LA</w:t>
      </w:r>
    </w:p>
    <w:p w14:paraId="6CC44466" w14:textId="4040175D" w:rsidR="00B23306" w:rsidRPr="00261A8A" w:rsidRDefault="00B23306" w:rsidP="00B23306">
      <w:pPr>
        <w:tabs>
          <w:tab w:val="left" w:pos="1080"/>
        </w:tabs>
        <w:ind w:left="1080" w:hanging="1080"/>
        <w:rPr>
          <w:i/>
          <w:iCs/>
          <w:szCs w:val="24"/>
        </w:rPr>
      </w:pPr>
      <w:r w:rsidRPr="00261A8A">
        <w:rPr>
          <w:iCs/>
          <w:szCs w:val="24"/>
        </w:rPr>
        <w:tab/>
      </w:r>
      <w:r w:rsidRPr="00261A8A">
        <w:rPr>
          <w:b/>
          <w:iCs/>
          <w:szCs w:val="24"/>
        </w:rPr>
        <w:t>Lopez, K.</w:t>
      </w:r>
      <w:r w:rsidR="0071313E" w:rsidRPr="00261A8A">
        <w:rPr>
          <w:iCs/>
          <w:szCs w:val="24"/>
        </w:rPr>
        <w:t>,</w:t>
      </w:r>
      <w:r w:rsidRPr="00261A8A">
        <w:rPr>
          <w:iCs/>
          <w:szCs w:val="24"/>
        </w:rPr>
        <w:t xml:space="preserve"> Magaña, S., &amp; Piper, L. </w:t>
      </w:r>
      <w:r w:rsidR="00E971C0" w:rsidRPr="00261A8A">
        <w:rPr>
          <w:bCs/>
          <w:iCs/>
          <w:szCs w:val="24"/>
        </w:rPr>
        <w:t>Impact of mother-reported optimism and pessimism on services received and needed among Latino and White children with autism</w:t>
      </w:r>
      <w:r w:rsidRPr="00261A8A">
        <w:rPr>
          <w:iCs/>
          <w:szCs w:val="24"/>
        </w:rPr>
        <w:t xml:space="preserve">. </w:t>
      </w:r>
      <w:r w:rsidR="00440BF2" w:rsidRPr="00261A8A">
        <w:rPr>
          <w:i/>
          <w:iCs/>
          <w:szCs w:val="24"/>
        </w:rPr>
        <w:t>Paper presentation</w:t>
      </w:r>
      <w:r w:rsidR="00E971C0" w:rsidRPr="00261A8A">
        <w:rPr>
          <w:i/>
          <w:iCs/>
          <w:szCs w:val="24"/>
        </w:rPr>
        <w:t>.</w:t>
      </w:r>
    </w:p>
    <w:p w14:paraId="1CD607F4" w14:textId="77777777" w:rsidR="00561DAE" w:rsidRPr="00261A8A" w:rsidRDefault="00561DAE" w:rsidP="00561DAE">
      <w:pPr>
        <w:tabs>
          <w:tab w:val="left" w:pos="1080"/>
        </w:tabs>
        <w:ind w:left="1080" w:hanging="1080"/>
        <w:rPr>
          <w:szCs w:val="24"/>
        </w:rPr>
      </w:pPr>
    </w:p>
    <w:p w14:paraId="59FBE8F7" w14:textId="77777777" w:rsidR="00561DAE" w:rsidRPr="00261A8A" w:rsidRDefault="00561DAE" w:rsidP="00561DAE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01/2017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New Orleans, LA</w:t>
      </w:r>
    </w:p>
    <w:p w14:paraId="302536F4" w14:textId="0C2C4F30" w:rsidR="00561DAE" w:rsidRPr="00261A8A" w:rsidRDefault="00561DAE" w:rsidP="00561DAE">
      <w:pPr>
        <w:tabs>
          <w:tab w:val="left" w:pos="1080"/>
        </w:tabs>
        <w:ind w:left="1080" w:hanging="1080"/>
        <w:rPr>
          <w:i/>
          <w:iCs/>
          <w:szCs w:val="24"/>
        </w:rPr>
      </w:pPr>
      <w:r w:rsidRPr="00261A8A">
        <w:rPr>
          <w:iCs/>
          <w:szCs w:val="24"/>
        </w:rPr>
        <w:tab/>
      </w:r>
      <w:r w:rsidR="00EB235F" w:rsidRPr="00261A8A">
        <w:rPr>
          <w:iCs/>
          <w:szCs w:val="24"/>
        </w:rPr>
        <w:t xml:space="preserve">Xu, Y., </w:t>
      </w:r>
      <w:r w:rsidRPr="00261A8A">
        <w:rPr>
          <w:iCs/>
          <w:szCs w:val="24"/>
        </w:rPr>
        <w:t xml:space="preserve">Magaña, S., </w:t>
      </w:r>
      <w:r w:rsidR="00EB235F" w:rsidRPr="00261A8A">
        <w:rPr>
          <w:iCs/>
          <w:szCs w:val="24"/>
        </w:rPr>
        <w:t xml:space="preserve">Guzman, J., &amp; </w:t>
      </w:r>
      <w:r w:rsidRPr="00261A8A">
        <w:rPr>
          <w:b/>
          <w:iCs/>
          <w:szCs w:val="24"/>
        </w:rPr>
        <w:t>Lopez, K.</w:t>
      </w:r>
      <w:r w:rsidRPr="00261A8A">
        <w:rPr>
          <w:iCs/>
          <w:szCs w:val="24"/>
        </w:rPr>
        <w:t xml:space="preserve"> </w:t>
      </w:r>
      <w:r w:rsidR="00873AEC" w:rsidRPr="00261A8A">
        <w:rPr>
          <w:bCs/>
          <w:iCs/>
          <w:szCs w:val="24"/>
        </w:rPr>
        <w:t>Parent's reaction to Autism diagnosis: A qualitative analysis comparing Latino and White parents</w:t>
      </w:r>
      <w:r w:rsidR="00701FA8" w:rsidRPr="00261A8A">
        <w:rPr>
          <w:iCs/>
          <w:szCs w:val="24"/>
        </w:rPr>
        <w:t xml:space="preserve">. </w:t>
      </w:r>
      <w:r w:rsidR="00440BF2" w:rsidRPr="00261A8A">
        <w:rPr>
          <w:i/>
          <w:szCs w:val="24"/>
        </w:rPr>
        <w:t>Paper presentation.</w:t>
      </w:r>
    </w:p>
    <w:p w14:paraId="7C09A0B6" w14:textId="1867547D" w:rsidR="00B23306" w:rsidRPr="00261A8A" w:rsidRDefault="00B23306" w:rsidP="001B6D04">
      <w:pPr>
        <w:tabs>
          <w:tab w:val="left" w:pos="1080"/>
        </w:tabs>
        <w:ind w:left="1080" w:hanging="1080"/>
        <w:rPr>
          <w:szCs w:val="24"/>
        </w:rPr>
      </w:pPr>
    </w:p>
    <w:p w14:paraId="32EE4EB6" w14:textId="5B8DEA60" w:rsidR="00A724A3" w:rsidRPr="00261A8A" w:rsidRDefault="00A724A3" w:rsidP="001B6D04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04/2016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Western Psychological Association Annual Conference, </w:t>
      </w:r>
      <w:r w:rsidRPr="00261A8A">
        <w:rPr>
          <w:szCs w:val="24"/>
        </w:rPr>
        <w:t>Long Beach, CA</w:t>
      </w:r>
    </w:p>
    <w:p w14:paraId="6EB863AB" w14:textId="5FF540B6" w:rsidR="00A724A3" w:rsidRPr="00261A8A" w:rsidRDefault="00A724A3" w:rsidP="0078518E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  <w:t>Thornburgh, G.</w:t>
      </w:r>
      <w:r w:rsidR="00FD191E" w:rsidRPr="00261A8A">
        <w:rPr>
          <w:szCs w:val="24"/>
        </w:rPr>
        <w:t>*</w:t>
      </w:r>
      <w:r w:rsidRPr="00261A8A">
        <w:rPr>
          <w:szCs w:val="24"/>
        </w:rPr>
        <w:t>, Plascencia, J.</w:t>
      </w:r>
      <w:r w:rsidR="00FD191E" w:rsidRPr="00261A8A">
        <w:rPr>
          <w:szCs w:val="24"/>
        </w:rPr>
        <w:t>*</w:t>
      </w:r>
      <w:r w:rsidRPr="00261A8A">
        <w:rPr>
          <w:szCs w:val="24"/>
        </w:rPr>
        <w:t xml:space="preserve">, </w:t>
      </w:r>
      <w:r w:rsidRPr="00261A8A">
        <w:rPr>
          <w:b/>
          <w:szCs w:val="24"/>
        </w:rPr>
        <w:t>Lopez, K</w:t>
      </w:r>
      <w:r w:rsidR="009A236C" w:rsidRPr="00261A8A">
        <w:rPr>
          <w:b/>
          <w:szCs w:val="24"/>
        </w:rPr>
        <w:t>.</w:t>
      </w:r>
      <w:r w:rsidR="0071313E" w:rsidRPr="00261A8A">
        <w:rPr>
          <w:szCs w:val="24"/>
        </w:rPr>
        <w:t>,</w:t>
      </w:r>
      <w:r w:rsidR="0032164F" w:rsidRPr="00261A8A">
        <w:rPr>
          <w:szCs w:val="24"/>
        </w:rPr>
        <w:t xml:space="preserve"> &amp; Magaña, S</w:t>
      </w:r>
      <w:r w:rsidRPr="00261A8A">
        <w:rPr>
          <w:b/>
          <w:szCs w:val="24"/>
        </w:rPr>
        <w:t>.</w:t>
      </w:r>
      <w:r w:rsidRPr="00261A8A">
        <w:rPr>
          <w:szCs w:val="24"/>
        </w:rPr>
        <w:t xml:space="preserve"> Parent intervention influence on efficacy and depression among Latina mothers</w:t>
      </w:r>
      <w:r w:rsidR="006D489E" w:rsidRPr="00261A8A">
        <w:rPr>
          <w:szCs w:val="24"/>
        </w:rPr>
        <w:t xml:space="preserve">. </w:t>
      </w:r>
      <w:r w:rsidR="006D489E" w:rsidRPr="00261A8A">
        <w:rPr>
          <w:i/>
          <w:szCs w:val="24"/>
        </w:rPr>
        <w:t>Poster presentation.</w:t>
      </w:r>
    </w:p>
    <w:p w14:paraId="0027DF83" w14:textId="77777777" w:rsidR="00B21882" w:rsidRPr="00261A8A" w:rsidRDefault="00B21882" w:rsidP="001B6D04">
      <w:pPr>
        <w:tabs>
          <w:tab w:val="left" w:pos="1080"/>
        </w:tabs>
        <w:ind w:left="1080" w:hanging="1080"/>
        <w:rPr>
          <w:szCs w:val="24"/>
        </w:rPr>
      </w:pPr>
    </w:p>
    <w:p w14:paraId="2ED0B221" w14:textId="1EE2DC3D" w:rsidR="00681275" w:rsidRPr="00261A8A" w:rsidRDefault="00681275" w:rsidP="001B6D04">
      <w:pPr>
        <w:tabs>
          <w:tab w:val="left" w:pos="108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01/2016</w:t>
      </w:r>
      <w:r w:rsidRPr="00261A8A">
        <w:rPr>
          <w:szCs w:val="24"/>
        </w:rPr>
        <w:tab/>
      </w:r>
      <w:r w:rsidRPr="00261A8A">
        <w:rPr>
          <w:b/>
          <w:iCs/>
          <w:szCs w:val="24"/>
        </w:rPr>
        <w:t xml:space="preserve">Society for Social Work and Research Annual Conference, </w:t>
      </w:r>
      <w:r w:rsidRPr="00261A8A">
        <w:rPr>
          <w:iCs/>
          <w:szCs w:val="24"/>
        </w:rPr>
        <w:t>Washington DC</w:t>
      </w:r>
    </w:p>
    <w:p w14:paraId="7EAAAB78" w14:textId="221ADBE8" w:rsidR="008F3A15" w:rsidRPr="00261A8A" w:rsidRDefault="00681275" w:rsidP="00E74B58">
      <w:pPr>
        <w:tabs>
          <w:tab w:val="left" w:pos="1080"/>
        </w:tabs>
        <w:ind w:left="1080" w:hanging="1080"/>
        <w:rPr>
          <w:i/>
          <w:iCs/>
          <w:szCs w:val="24"/>
        </w:rPr>
      </w:pPr>
      <w:r w:rsidRPr="00261A8A">
        <w:rPr>
          <w:iCs/>
          <w:szCs w:val="24"/>
        </w:rPr>
        <w:tab/>
      </w:r>
      <w:r w:rsidRPr="00261A8A">
        <w:rPr>
          <w:b/>
          <w:iCs/>
          <w:szCs w:val="24"/>
        </w:rPr>
        <w:t>Lopez, K.</w:t>
      </w:r>
      <w:r w:rsidR="0071313E" w:rsidRPr="00261A8A">
        <w:rPr>
          <w:iCs/>
          <w:szCs w:val="24"/>
        </w:rPr>
        <w:t>,</w:t>
      </w:r>
      <w:r w:rsidRPr="00261A8A">
        <w:rPr>
          <w:iCs/>
          <w:szCs w:val="24"/>
        </w:rPr>
        <w:t xml:space="preserve"> Magaña, S., &amp; Piper, L. Application of the modified socio-cultural framework for health service disparities: Family burden among Latino families of children with autism spectrum disorder. </w:t>
      </w:r>
      <w:r w:rsidR="00440BF2" w:rsidRPr="00261A8A">
        <w:rPr>
          <w:i/>
          <w:szCs w:val="24"/>
        </w:rPr>
        <w:t>Paper presentation.</w:t>
      </w:r>
    </w:p>
    <w:p w14:paraId="45D114A4" w14:textId="77777777" w:rsidR="00476CE9" w:rsidRPr="00261A8A" w:rsidRDefault="00476CE9" w:rsidP="001B6D04">
      <w:pPr>
        <w:tabs>
          <w:tab w:val="left" w:pos="1080"/>
        </w:tabs>
        <w:ind w:left="1080" w:hanging="1080"/>
        <w:rPr>
          <w:szCs w:val="24"/>
        </w:rPr>
      </w:pPr>
    </w:p>
    <w:p w14:paraId="2E7A08DD" w14:textId="3D5A21D7" w:rsidR="001B6D04" w:rsidRPr="00261A8A" w:rsidRDefault="001B6D04" w:rsidP="001B6D04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12/2015</w:t>
      </w:r>
      <w:r w:rsidRPr="00261A8A">
        <w:rPr>
          <w:szCs w:val="24"/>
        </w:rPr>
        <w:tab/>
      </w:r>
      <w:r w:rsidRPr="00261A8A">
        <w:rPr>
          <w:b/>
          <w:szCs w:val="24"/>
        </w:rPr>
        <w:t>13</w:t>
      </w:r>
      <w:r w:rsidRPr="00261A8A">
        <w:rPr>
          <w:b/>
          <w:szCs w:val="24"/>
          <w:vertAlign w:val="superscript"/>
        </w:rPr>
        <w:t>th</w:t>
      </w:r>
      <w:r w:rsidRPr="00261A8A">
        <w:rPr>
          <w:b/>
          <w:szCs w:val="24"/>
        </w:rPr>
        <w:t xml:space="preserve"> Annual </w:t>
      </w:r>
      <w:proofErr w:type="spellStart"/>
      <w:r w:rsidRPr="00261A8A">
        <w:rPr>
          <w:b/>
          <w:szCs w:val="24"/>
        </w:rPr>
        <w:t>Promotores</w:t>
      </w:r>
      <w:proofErr w:type="spellEnd"/>
      <w:r w:rsidRPr="00261A8A">
        <w:rPr>
          <w:b/>
          <w:szCs w:val="24"/>
        </w:rPr>
        <w:t xml:space="preserve"> &amp; Community Health Workers </w:t>
      </w:r>
      <w:r w:rsidR="005039BE" w:rsidRPr="00261A8A">
        <w:rPr>
          <w:b/>
          <w:szCs w:val="24"/>
        </w:rPr>
        <w:t>C</w:t>
      </w:r>
      <w:r w:rsidRPr="00261A8A">
        <w:rPr>
          <w:b/>
          <w:szCs w:val="24"/>
        </w:rPr>
        <w:t>onference</w:t>
      </w:r>
      <w:r w:rsidR="00681275" w:rsidRPr="00261A8A">
        <w:rPr>
          <w:b/>
          <w:szCs w:val="24"/>
        </w:rPr>
        <w:t xml:space="preserve">, </w:t>
      </w:r>
      <w:r w:rsidR="00681275" w:rsidRPr="00261A8A">
        <w:rPr>
          <w:szCs w:val="24"/>
        </w:rPr>
        <w:t>Ontario, CA</w:t>
      </w:r>
    </w:p>
    <w:p w14:paraId="1E90045F" w14:textId="02D7F62C" w:rsidR="001B6D04" w:rsidRPr="00261A8A" w:rsidRDefault="001B6D04" w:rsidP="001B6D04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b/>
          <w:szCs w:val="24"/>
        </w:rPr>
        <w:tab/>
        <w:t>Lopez, K.</w:t>
      </w:r>
      <w:r w:rsidR="0071313E"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="00E6581C" w:rsidRPr="00261A8A">
        <w:rPr>
          <w:szCs w:val="24"/>
          <w:u w:val="single"/>
        </w:rPr>
        <w:t>Iland, E., Soto, M., Gomez, F.,</w:t>
      </w:r>
      <w:r w:rsidR="00E6581C" w:rsidRPr="00261A8A">
        <w:rPr>
          <w:szCs w:val="24"/>
        </w:rPr>
        <w:t xml:space="preserve"> &amp; </w:t>
      </w:r>
      <w:r w:rsidRPr="00261A8A">
        <w:rPr>
          <w:szCs w:val="24"/>
        </w:rPr>
        <w:t xml:space="preserve">Magaña, S. </w:t>
      </w:r>
      <w:r w:rsidRPr="00261A8A">
        <w:rPr>
          <w:szCs w:val="24"/>
          <w:lang w:bidi="en-US"/>
        </w:rPr>
        <w:t xml:space="preserve">Parents </w:t>
      </w:r>
      <w:proofErr w:type="gramStart"/>
      <w:r w:rsidRPr="00261A8A">
        <w:rPr>
          <w:szCs w:val="24"/>
          <w:lang w:bidi="en-US"/>
        </w:rPr>
        <w:t>Taking Action</w:t>
      </w:r>
      <w:proofErr w:type="gramEnd"/>
      <w:r w:rsidRPr="00261A8A">
        <w:rPr>
          <w:szCs w:val="24"/>
          <w:lang w:bidi="en-US"/>
        </w:rPr>
        <w:t xml:space="preserve">: Proven strategies for collaborating with Latino families who have children with autism spectrum disorder. </w:t>
      </w:r>
      <w:r w:rsidRPr="00261A8A">
        <w:rPr>
          <w:i/>
          <w:szCs w:val="24"/>
          <w:lang w:bidi="en-US"/>
        </w:rPr>
        <w:t>Workshop.</w:t>
      </w:r>
    </w:p>
    <w:p w14:paraId="00A7B2DB" w14:textId="77777777" w:rsidR="00AF528A" w:rsidRPr="00261A8A" w:rsidRDefault="00AF528A" w:rsidP="006E0055">
      <w:pPr>
        <w:tabs>
          <w:tab w:val="left" w:pos="1080"/>
        </w:tabs>
        <w:ind w:left="1800" w:hanging="1800"/>
        <w:rPr>
          <w:szCs w:val="24"/>
        </w:rPr>
      </w:pPr>
    </w:p>
    <w:p w14:paraId="11715740" w14:textId="3E1682E0" w:rsidR="0049157B" w:rsidRPr="00261A8A" w:rsidRDefault="002A1698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05/2015</w:t>
      </w:r>
      <w:r w:rsidRPr="00261A8A">
        <w:rPr>
          <w:szCs w:val="24"/>
        </w:rPr>
        <w:tab/>
      </w:r>
      <w:r w:rsidR="0049157B" w:rsidRPr="00261A8A">
        <w:rPr>
          <w:b/>
          <w:szCs w:val="24"/>
        </w:rPr>
        <w:t xml:space="preserve">Association for Psychological Sciences, </w:t>
      </w:r>
      <w:r w:rsidR="0049157B" w:rsidRPr="00261A8A">
        <w:rPr>
          <w:szCs w:val="24"/>
        </w:rPr>
        <w:t>New York, NY.</w:t>
      </w:r>
    </w:p>
    <w:p w14:paraId="0E4F6000" w14:textId="19ABD7F3" w:rsidR="0049157B" w:rsidRPr="00261A8A" w:rsidRDefault="0049157B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ab/>
        <w:t>Figueroa, S.</w:t>
      </w:r>
      <w:r w:rsidR="00FD191E" w:rsidRPr="00261A8A">
        <w:rPr>
          <w:szCs w:val="24"/>
        </w:rPr>
        <w:t>*</w:t>
      </w:r>
      <w:r w:rsidRPr="00261A8A">
        <w:rPr>
          <w:szCs w:val="24"/>
        </w:rPr>
        <w:t xml:space="preserve">, </w:t>
      </w:r>
      <w:r w:rsidRPr="00261A8A">
        <w:rPr>
          <w:b/>
          <w:szCs w:val="24"/>
        </w:rPr>
        <w:t>Lopez, K.</w:t>
      </w:r>
      <w:r w:rsidR="0071313E" w:rsidRPr="00261A8A">
        <w:rPr>
          <w:szCs w:val="24"/>
        </w:rPr>
        <w:t>,</w:t>
      </w:r>
      <w:r w:rsidRPr="00261A8A">
        <w:rPr>
          <w:szCs w:val="24"/>
        </w:rPr>
        <w:t xml:space="preserve"> &amp; Magaña, S.</w:t>
      </w:r>
      <w:r w:rsidRPr="00261A8A">
        <w:rPr>
          <w:rFonts w:eastAsiaTheme="minorHAnsi"/>
          <w:szCs w:val="24"/>
        </w:rPr>
        <w:t xml:space="preserve"> </w:t>
      </w:r>
      <w:r w:rsidRPr="00261A8A">
        <w:rPr>
          <w:szCs w:val="24"/>
        </w:rPr>
        <w:t>Cultural perceptions of autism spectrum</w:t>
      </w:r>
    </w:p>
    <w:p w14:paraId="7EDD01A1" w14:textId="3B997E9F" w:rsidR="002A1698" w:rsidRPr="00261A8A" w:rsidRDefault="0049157B" w:rsidP="006E0055">
      <w:pPr>
        <w:tabs>
          <w:tab w:val="left" w:pos="1080"/>
        </w:tabs>
        <w:ind w:left="1800" w:hanging="1800"/>
        <w:rPr>
          <w:i/>
          <w:szCs w:val="24"/>
        </w:rPr>
      </w:pPr>
      <w:r w:rsidRPr="00261A8A">
        <w:rPr>
          <w:szCs w:val="24"/>
        </w:rPr>
        <w:tab/>
        <w:t xml:space="preserve">disorders among Latina mothers. </w:t>
      </w:r>
      <w:r w:rsidR="001E45AC" w:rsidRPr="00261A8A">
        <w:rPr>
          <w:i/>
          <w:szCs w:val="24"/>
        </w:rPr>
        <w:t>Poster</w:t>
      </w:r>
      <w:r w:rsidRPr="00261A8A">
        <w:rPr>
          <w:i/>
          <w:szCs w:val="24"/>
        </w:rPr>
        <w:t xml:space="preserve"> presentation. </w:t>
      </w:r>
    </w:p>
    <w:p w14:paraId="3A71A8B5" w14:textId="77777777" w:rsidR="0049157B" w:rsidRPr="00261A8A" w:rsidRDefault="0049157B" w:rsidP="006E0055">
      <w:pPr>
        <w:tabs>
          <w:tab w:val="left" w:pos="1080"/>
        </w:tabs>
        <w:ind w:left="1800" w:hanging="1800"/>
        <w:rPr>
          <w:i/>
          <w:szCs w:val="24"/>
        </w:rPr>
      </w:pPr>
    </w:p>
    <w:p w14:paraId="087C8210" w14:textId="40209D98" w:rsidR="00C45CBD" w:rsidRPr="00261A8A" w:rsidRDefault="00C45CBD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04/2015</w:t>
      </w:r>
      <w:r w:rsidRPr="00261A8A">
        <w:rPr>
          <w:szCs w:val="24"/>
        </w:rPr>
        <w:tab/>
      </w:r>
      <w:r w:rsidR="00ED0538" w:rsidRPr="00261A8A">
        <w:rPr>
          <w:b/>
          <w:szCs w:val="24"/>
        </w:rPr>
        <w:t>Gatlin</w:t>
      </w:r>
      <w:r w:rsidRPr="00261A8A">
        <w:rPr>
          <w:b/>
          <w:szCs w:val="24"/>
        </w:rPr>
        <w:t xml:space="preserve">burg Conference, </w:t>
      </w:r>
      <w:r w:rsidRPr="00261A8A">
        <w:rPr>
          <w:szCs w:val="24"/>
        </w:rPr>
        <w:t xml:space="preserve">New Orleans, LA. </w:t>
      </w:r>
    </w:p>
    <w:p w14:paraId="09901F9A" w14:textId="3512D47E" w:rsidR="00C45CBD" w:rsidRPr="00261A8A" w:rsidRDefault="00C45CBD" w:rsidP="006E0055">
      <w:pPr>
        <w:tabs>
          <w:tab w:val="left" w:pos="1080"/>
        </w:tabs>
        <w:ind w:left="1080" w:hanging="1080"/>
        <w:rPr>
          <w:b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Magaña, S., Cross, F.</w:t>
      </w:r>
      <w:r w:rsidR="00FD191E" w:rsidRPr="00261A8A">
        <w:rPr>
          <w:szCs w:val="24"/>
        </w:rPr>
        <w:t>*</w:t>
      </w:r>
      <w:r w:rsidRPr="00261A8A">
        <w:rPr>
          <w:szCs w:val="24"/>
        </w:rPr>
        <w:t xml:space="preserve">, </w:t>
      </w:r>
      <w:r w:rsidRPr="00261A8A">
        <w:rPr>
          <w:bCs/>
          <w:szCs w:val="24"/>
        </w:rPr>
        <w:t>Paradiso de Sayu</w:t>
      </w:r>
      <w:r w:rsidRPr="00261A8A">
        <w:rPr>
          <w:szCs w:val="24"/>
        </w:rPr>
        <w:t>, R., &amp; Piper, L.</w:t>
      </w:r>
      <w:r w:rsidR="00955E14" w:rsidRPr="00261A8A">
        <w:rPr>
          <w:b/>
          <w:szCs w:val="24"/>
        </w:rPr>
        <w:t xml:space="preserve"> </w:t>
      </w:r>
      <w:r w:rsidRPr="00261A8A">
        <w:rPr>
          <w:szCs w:val="24"/>
        </w:rPr>
        <w:t xml:space="preserve">Reactions to autism diagnosis and cause interpretations among Latino and White families: A qualitative analysis. </w:t>
      </w:r>
      <w:r w:rsidR="00C66266" w:rsidRPr="00261A8A">
        <w:rPr>
          <w:i/>
          <w:szCs w:val="24"/>
        </w:rPr>
        <w:t>P</w:t>
      </w:r>
      <w:r w:rsidRPr="00261A8A">
        <w:rPr>
          <w:i/>
          <w:szCs w:val="24"/>
        </w:rPr>
        <w:t>oster presentation.</w:t>
      </w:r>
    </w:p>
    <w:p w14:paraId="3CF7261F" w14:textId="77777777" w:rsidR="00C45CBD" w:rsidRPr="00261A8A" w:rsidRDefault="00C45CBD" w:rsidP="006E0055">
      <w:pPr>
        <w:tabs>
          <w:tab w:val="left" w:pos="1080"/>
        </w:tabs>
        <w:ind w:left="1800" w:hanging="1800"/>
        <w:rPr>
          <w:szCs w:val="24"/>
        </w:rPr>
      </w:pPr>
    </w:p>
    <w:p w14:paraId="1459725C" w14:textId="68FF7927" w:rsidR="00F861A2" w:rsidRPr="00261A8A" w:rsidRDefault="00F861A2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iCs/>
          <w:szCs w:val="24"/>
        </w:rPr>
        <w:lastRenderedPageBreak/>
        <w:t>0</w:t>
      </w:r>
      <w:r w:rsidR="00C45CBD" w:rsidRPr="00261A8A">
        <w:rPr>
          <w:iCs/>
          <w:szCs w:val="24"/>
        </w:rPr>
        <w:t>3</w:t>
      </w:r>
      <w:r w:rsidRPr="00261A8A">
        <w:rPr>
          <w:iCs/>
          <w:szCs w:val="24"/>
        </w:rPr>
        <w:t>/2015</w:t>
      </w:r>
      <w:r w:rsidRPr="00261A8A">
        <w:rPr>
          <w:iCs/>
          <w:szCs w:val="24"/>
        </w:rPr>
        <w:tab/>
      </w:r>
      <w:r w:rsidRPr="00261A8A">
        <w:rPr>
          <w:b/>
          <w:szCs w:val="24"/>
        </w:rPr>
        <w:t xml:space="preserve">Society for Research in Child Development Biennial Meeting, </w:t>
      </w:r>
      <w:r w:rsidRPr="00261A8A">
        <w:rPr>
          <w:szCs w:val="24"/>
        </w:rPr>
        <w:t>Philadelphia, PA</w:t>
      </w:r>
    </w:p>
    <w:p w14:paraId="7E9C6593" w14:textId="1F9B2BB1" w:rsidR="006B6908" w:rsidRPr="00261A8A" w:rsidRDefault="00F861A2" w:rsidP="006E0055">
      <w:pPr>
        <w:tabs>
          <w:tab w:val="left" w:pos="1080"/>
        </w:tabs>
        <w:ind w:left="1080" w:hanging="1080"/>
        <w:rPr>
          <w:i/>
          <w:iCs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Magaña, S., &amp; Machalicek, W. Feasibility of a culturally informed model of ASD intervention</w:t>
      </w:r>
      <w:r w:rsidR="001705F3" w:rsidRPr="00261A8A">
        <w:rPr>
          <w:szCs w:val="24"/>
        </w:rPr>
        <w:t xml:space="preserve">. </w:t>
      </w:r>
      <w:r w:rsidR="00C66266" w:rsidRPr="00261A8A">
        <w:rPr>
          <w:i/>
          <w:szCs w:val="24"/>
        </w:rPr>
        <w:t>P</w:t>
      </w:r>
      <w:r w:rsidR="001705F3" w:rsidRPr="00261A8A">
        <w:rPr>
          <w:i/>
          <w:szCs w:val="24"/>
        </w:rPr>
        <w:t>oster presentation.</w:t>
      </w:r>
      <w:r w:rsidR="0000467F" w:rsidRPr="00261A8A">
        <w:rPr>
          <w:i/>
          <w:iCs/>
          <w:szCs w:val="24"/>
        </w:rPr>
        <w:t xml:space="preserve"> </w:t>
      </w:r>
    </w:p>
    <w:p w14:paraId="1EE7ED62" w14:textId="77777777" w:rsidR="008814F4" w:rsidRPr="00261A8A" w:rsidRDefault="008814F4" w:rsidP="006E0055">
      <w:pPr>
        <w:tabs>
          <w:tab w:val="left" w:pos="1080"/>
        </w:tabs>
        <w:ind w:left="1080" w:hanging="1080"/>
        <w:rPr>
          <w:i/>
          <w:szCs w:val="24"/>
        </w:rPr>
      </w:pPr>
    </w:p>
    <w:p w14:paraId="417D8BE7" w14:textId="77777777" w:rsidR="00F22294" w:rsidRPr="00261A8A" w:rsidRDefault="00F22294" w:rsidP="006E0055">
      <w:pPr>
        <w:tabs>
          <w:tab w:val="left" w:pos="1080"/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08/2014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American Psychological Association Annual Convention, </w:t>
      </w:r>
      <w:r w:rsidRPr="00261A8A">
        <w:rPr>
          <w:szCs w:val="24"/>
        </w:rPr>
        <w:t>Washington DC</w:t>
      </w:r>
    </w:p>
    <w:p w14:paraId="15677217" w14:textId="315D7DD5" w:rsidR="00F22294" w:rsidRPr="00261A8A" w:rsidRDefault="00F22294" w:rsidP="006E0055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ab/>
        <w:t xml:space="preserve">Magaña, S., Machalicek, W., &amp;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Padres En </w:t>
      </w:r>
      <w:proofErr w:type="spellStart"/>
      <w:r w:rsidRPr="00261A8A">
        <w:rPr>
          <w:szCs w:val="24"/>
        </w:rPr>
        <w:t>Acción</w:t>
      </w:r>
      <w:proofErr w:type="spellEnd"/>
      <w:r w:rsidRPr="00261A8A">
        <w:rPr>
          <w:szCs w:val="24"/>
        </w:rPr>
        <w:t xml:space="preserve">: A Parent Training Program for Latina Mothers of Children </w:t>
      </w:r>
      <w:r w:rsidR="003D5D82" w:rsidRPr="00261A8A">
        <w:rPr>
          <w:szCs w:val="24"/>
        </w:rPr>
        <w:t>w</w:t>
      </w:r>
      <w:r w:rsidRPr="00261A8A">
        <w:rPr>
          <w:szCs w:val="24"/>
        </w:rPr>
        <w:t>ith ASD</w:t>
      </w:r>
      <w:r w:rsidR="003A3DFE" w:rsidRPr="00261A8A">
        <w:rPr>
          <w:szCs w:val="24"/>
        </w:rPr>
        <w:t xml:space="preserve">. </w:t>
      </w:r>
      <w:r w:rsidR="003A3DFE" w:rsidRPr="00261A8A">
        <w:rPr>
          <w:i/>
          <w:iCs/>
          <w:szCs w:val="24"/>
        </w:rPr>
        <w:t>Paper symposium.</w:t>
      </w:r>
    </w:p>
    <w:p w14:paraId="642AB9C2" w14:textId="4038BC4C" w:rsidR="00F22294" w:rsidRPr="00261A8A" w:rsidRDefault="00D44DEC" w:rsidP="006E0055">
      <w:pPr>
        <w:tabs>
          <w:tab w:val="left" w:pos="1080"/>
          <w:tab w:val="left" w:pos="2880"/>
        </w:tabs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szCs w:val="24"/>
        </w:rPr>
        <w:tab/>
      </w:r>
    </w:p>
    <w:p w14:paraId="4A63126B" w14:textId="77777777" w:rsidR="009F40B6" w:rsidRPr="00261A8A" w:rsidRDefault="009F40B6" w:rsidP="006E0055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06/2014</w:t>
      </w:r>
      <w:r w:rsidRPr="00261A8A">
        <w:rPr>
          <w:szCs w:val="24"/>
        </w:rPr>
        <w:tab/>
      </w:r>
      <w:r w:rsidRPr="00261A8A">
        <w:rPr>
          <w:b/>
          <w:szCs w:val="24"/>
        </w:rPr>
        <w:t>Annual Meeting of the American Association on Intellectual and Developmental Disabilities,</w:t>
      </w:r>
      <w:r w:rsidRPr="00261A8A">
        <w:rPr>
          <w:szCs w:val="24"/>
        </w:rPr>
        <w:t xml:space="preserve"> Orlando FL </w:t>
      </w:r>
    </w:p>
    <w:p w14:paraId="23E7F7FE" w14:textId="73BA053F" w:rsidR="009F40B6" w:rsidRPr="00261A8A" w:rsidRDefault="009F40B6" w:rsidP="006E0055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ab/>
        <w:t xml:space="preserve">Magaña, S., Machalicek, W., &amp;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Understanding and addressing disparities for La</w:t>
      </w:r>
      <w:r w:rsidR="00E061D8" w:rsidRPr="00261A8A">
        <w:rPr>
          <w:szCs w:val="24"/>
        </w:rPr>
        <w:t>tino families of children with a</w:t>
      </w:r>
      <w:r w:rsidRPr="00261A8A">
        <w:rPr>
          <w:szCs w:val="24"/>
        </w:rPr>
        <w:t xml:space="preserve">utism spectrum disorders. </w:t>
      </w:r>
      <w:r w:rsidRPr="00261A8A">
        <w:rPr>
          <w:i/>
          <w:szCs w:val="24"/>
        </w:rPr>
        <w:t>Poster presentation.</w:t>
      </w:r>
    </w:p>
    <w:p w14:paraId="15218113" w14:textId="77777777" w:rsidR="009F40B6" w:rsidRPr="00261A8A" w:rsidRDefault="009F40B6" w:rsidP="006E0055">
      <w:pPr>
        <w:tabs>
          <w:tab w:val="left" w:pos="1080"/>
          <w:tab w:val="left" w:pos="1800"/>
        </w:tabs>
        <w:ind w:left="1440" w:hanging="1440"/>
        <w:rPr>
          <w:szCs w:val="24"/>
        </w:rPr>
      </w:pPr>
      <w:r w:rsidRPr="00261A8A">
        <w:rPr>
          <w:szCs w:val="24"/>
        </w:rPr>
        <w:t> </w:t>
      </w:r>
    </w:p>
    <w:p w14:paraId="5515F5C6" w14:textId="77777777" w:rsidR="009F40B6" w:rsidRPr="00261A8A" w:rsidRDefault="009F40B6" w:rsidP="006E0055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05/2014</w:t>
      </w:r>
      <w:r w:rsidRPr="00261A8A">
        <w:rPr>
          <w:szCs w:val="24"/>
        </w:rPr>
        <w:tab/>
      </w:r>
      <w:r w:rsidRPr="00261A8A">
        <w:rPr>
          <w:b/>
          <w:szCs w:val="24"/>
        </w:rPr>
        <w:t>Annual Convention of the Association for Behavioral Analysis International,</w:t>
      </w:r>
      <w:r w:rsidRPr="00261A8A">
        <w:rPr>
          <w:szCs w:val="24"/>
        </w:rPr>
        <w:t xml:space="preserve"> Chicago, IL </w:t>
      </w:r>
    </w:p>
    <w:p w14:paraId="1D77291A" w14:textId="7ADB9482" w:rsidR="009F40B6" w:rsidRPr="00261A8A" w:rsidRDefault="009F40B6" w:rsidP="006E0055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  <w:t xml:space="preserve">Machalicek, W., Magaña, S., &amp;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Parents </w:t>
      </w:r>
      <w:proofErr w:type="gramStart"/>
      <w:r w:rsidRPr="00261A8A">
        <w:rPr>
          <w:szCs w:val="24"/>
        </w:rPr>
        <w:t>Taking Action</w:t>
      </w:r>
      <w:proofErr w:type="gramEnd"/>
      <w:r w:rsidRPr="00261A8A">
        <w:rPr>
          <w:szCs w:val="24"/>
        </w:rPr>
        <w:t xml:space="preserve">: A psycho-educational intervention for Latino parents of children with autism spectrum disorders.  </w:t>
      </w:r>
      <w:r w:rsidRPr="00261A8A">
        <w:rPr>
          <w:i/>
          <w:szCs w:val="24"/>
        </w:rPr>
        <w:t>Poster presentation.</w:t>
      </w:r>
    </w:p>
    <w:p w14:paraId="4A26CF39" w14:textId="77777777" w:rsidR="00F731BD" w:rsidRPr="00261A8A" w:rsidRDefault="00F731BD" w:rsidP="006E0055">
      <w:pPr>
        <w:tabs>
          <w:tab w:val="left" w:pos="1080"/>
          <w:tab w:val="left" w:pos="1800"/>
        </w:tabs>
        <w:ind w:left="1800" w:hanging="1800"/>
        <w:rPr>
          <w:szCs w:val="24"/>
        </w:rPr>
      </w:pPr>
    </w:p>
    <w:p w14:paraId="7D8D1787" w14:textId="7BCA9067" w:rsidR="00CF183B" w:rsidRPr="00261A8A" w:rsidRDefault="00CF183B" w:rsidP="006E0055">
      <w:pPr>
        <w:tabs>
          <w:tab w:val="left" w:pos="1080"/>
          <w:tab w:val="left" w:pos="1800"/>
        </w:tabs>
        <w:ind w:left="1080" w:hanging="1080"/>
        <w:rPr>
          <w:iCs/>
          <w:szCs w:val="24"/>
        </w:rPr>
      </w:pPr>
      <w:r w:rsidRPr="00261A8A">
        <w:rPr>
          <w:szCs w:val="24"/>
        </w:rPr>
        <w:t>01/2014</w:t>
      </w:r>
      <w:r w:rsidR="006E0055" w:rsidRPr="00261A8A">
        <w:rPr>
          <w:b/>
          <w:szCs w:val="24"/>
        </w:rPr>
        <w:tab/>
      </w:r>
      <w:r w:rsidRPr="00261A8A">
        <w:rPr>
          <w:b/>
          <w:iCs/>
          <w:szCs w:val="24"/>
        </w:rPr>
        <w:t>Society for Social Work and Research Annual Conference,</w:t>
      </w:r>
      <w:r w:rsidRPr="00261A8A">
        <w:rPr>
          <w:iCs/>
          <w:szCs w:val="24"/>
        </w:rPr>
        <w:t xml:space="preserve"> </w:t>
      </w:r>
      <w:r w:rsidR="009A236C" w:rsidRPr="00261A8A">
        <w:rPr>
          <w:iCs/>
          <w:szCs w:val="24"/>
        </w:rPr>
        <w:t>San Antonio, TX</w:t>
      </w:r>
    </w:p>
    <w:p w14:paraId="28CC9546" w14:textId="693B4165" w:rsidR="00CF183B" w:rsidRPr="00261A8A" w:rsidRDefault="00CF183B" w:rsidP="006E0055">
      <w:pPr>
        <w:tabs>
          <w:tab w:val="left" w:pos="1080"/>
        </w:tabs>
        <w:ind w:left="1080"/>
        <w:rPr>
          <w:iCs/>
          <w:szCs w:val="24"/>
        </w:rPr>
      </w:pPr>
      <w:r w:rsidRPr="00261A8A">
        <w:rPr>
          <w:b/>
          <w:iCs/>
          <w:szCs w:val="24"/>
        </w:rPr>
        <w:t>Lopez, K.</w:t>
      </w:r>
      <w:r w:rsidR="000E2010" w:rsidRPr="00261A8A">
        <w:rPr>
          <w:b/>
          <w:iCs/>
          <w:szCs w:val="24"/>
        </w:rPr>
        <w:t>,</w:t>
      </w:r>
      <w:r w:rsidRPr="00261A8A">
        <w:rPr>
          <w:b/>
          <w:iCs/>
          <w:szCs w:val="24"/>
        </w:rPr>
        <w:t xml:space="preserve"> </w:t>
      </w:r>
      <w:r w:rsidR="000E2010" w:rsidRPr="00261A8A">
        <w:rPr>
          <w:szCs w:val="24"/>
        </w:rPr>
        <w:t>Magaña, S., Cross, F.</w:t>
      </w:r>
      <w:r w:rsidR="00FD191E" w:rsidRPr="00261A8A">
        <w:rPr>
          <w:szCs w:val="24"/>
        </w:rPr>
        <w:t>*</w:t>
      </w:r>
      <w:r w:rsidR="000E2010" w:rsidRPr="00261A8A">
        <w:rPr>
          <w:szCs w:val="24"/>
        </w:rPr>
        <w:t xml:space="preserve">, Paradiso, R., &amp; </w:t>
      </w:r>
      <w:r w:rsidR="000E2010" w:rsidRPr="00261A8A">
        <w:rPr>
          <w:iCs/>
          <w:szCs w:val="24"/>
        </w:rPr>
        <w:t>Piper, L.</w:t>
      </w:r>
      <w:r w:rsidR="000D4105" w:rsidRPr="00261A8A">
        <w:rPr>
          <w:iCs/>
          <w:szCs w:val="24"/>
        </w:rPr>
        <w:t xml:space="preserve"> </w:t>
      </w:r>
      <w:r w:rsidR="000E2010" w:rsidRPr="00261A8A">
        <w:rPr>
          <w:iCs/>
          <w:szCs w:val="24"/>
        </w:rPr>
        <w:t>Perceptions of autism diagnosis, causes, and expectations for children among Latino and White families</w:t>
      </w:r>
      <w:r w:rsidRPr="00261A8A">
        <w:rPr>
          <w:iCs/>
          <w:szCs w:val="24"/>
        </w:rPr>
        <w:t xml:space="preserve">. </w:t>
      </w:r>
      <w:r w:rsidR="00815256" w:rsidRPr="00261A8A">
        <w:rPr>
          <w:i/>
          <w:iCs/>
          <w:szCs w:val="24"/>
        </w:rPr>
        <w:t>P</w:t>
      </w:r>
      <w:r w:rsidRPr="00261A8A">
        <w:rPr>
          <w:i/>
          <w:iCs/>
          <w:szCs w:val="24"/>
        </w:rPr>
        <w:t>oster presentation.</w:t>
      </w:r>
      <w:r w:rsidRPr="00261A8A">
        <w:rPr>
          <w:iCs/>
          <w:szCs w:val="24"/>
        </w:rPr>
        <w:tab/>
      </w:r>
    </w:p>
    <w:p w14:paraId="1DEE231B" w14:textId="77777777" w:rsidR="00F83F3A" w:rsidRPr="00261A8A" w:rsidRDefault="00F83F3A" w:rsidP="006E0055">
      <w:pPr>
        <w:tabs>
          <w:tab w:val="left" w:pos="1080"/>
        </w:tabs>
        <w:ind w:left="1080" w:hanging="1080"/>
        <w:rPr>
          <w:iCs/>
          <w:szCs w:val="24"/>
        </w:rPr>
      </w:pPr>
    </w:p>
    <w:p w14:paraId="23D66681" w14:textId="52262F37" w:rsidR="00F662C1" w:rsidRPr="00261A8A" w:rsidRDefault="00F662C1" w:rsidP="006E0055">
      <w:pPr>
        <w:tabs>
          <w:tab w:val="left" w:pos="1080"/>
        </w:tabs>
        <w:ind w:left="1080" w:hanging="1080"/>
        <w:rPr>
          <w:b/>
          <w:szCs w:val="24"/>
        </w:rPr>
      </w:pPr>
      <w:r w:rsidRPr="00261A8A">
        <w:rPr>
          <w:iCs/>
          <w:szCs w:val="24"/>
        </w:rPr>
        <w:t>04/2013</w:t>
      </w:r>
      <w:r w:rsidRPr="00261A8A">
        <w:rPr>
          <w:iCs/>
          <w:szCs w:val="24"/>
        </w:rPr>
        <w:tab/>
      </w:r>
      <w:r w:rsidRPr="00261A8A">
        <w:rPr>
          <w:b/>
          <w:szCs w:val="24"/>
        </w:rPr>
        <w:t xml:space="preserve">Society for Research in Child Development Biennial Meeting, </w:t>
      </w:r>
      <w:r w:rsidRPr="00261A8A">
        <w:rPr>
          <w:szCs w:val="24"/>
        </w:rPr>
        <w:t>Seattle, WA</w:t>
      </w:r>
    </w:p>
    <w:p w14:paraId="3F9C01BE" w14:textId="1A5DB73D" w:rsidR="00F662C1" w:rsidRPr="00261A8A" w:rsidRDefault="00F662C1" w:rsidP="00D940F5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Cross, F., &amp; Magaña, S. </w:t>
      </w:r>
      <w:r w:rsidR="00AD4541" w:rsidRPr="00261A8A">
        <w:rPr>
          <w:szCs w:val="24"/>
        </w:rPr>
        <w:t>The impact of autism among Latino families: Identification of positive e</w:t>
      </w:r>
      <w:r w:rsidRPr="00261A8A">
        <w:rPr>
          <w:szCs w:val="24"/>
        </w:rPr>
        <w:t xml:space="preserve">xperiences. </w:t>
      </w:r>
      <w:r w:rsidR="00440BF2" w:rsidRPr="00261A8A">
        <w:rPr>
          <w:i/>
          <w:szCs w:val="24"/>
        </w:rPr>
        <w:t>Paper presentation.</w:t>
      </w:r>
    </w:p>
    <w:p w14:paraId="346B5E2F" w14:textId="77777777" w:rsidR="00B21882" w:rsidRPr="00261A8A" w:rsidRDefault="00B21882" w:rsidP="006E0055">
      <w:pPr>
        <w:tabs>
          <w:tab w:val="left" w:pos="1080"/>
          <w:tab w:val="left" w:pos="1800"/>
        </w:tabs>
        <w:ind w:left="1440" w:hanging="1440"/>
        <w:rPr>
          <w:iCs/>
          <w:szCs w:val="24"/>
        </w:rPr>
      </w:pPr>
    </w:p>
    <w:p w14:paraId="5EFB9A48" w14:textId="14B665C8" w:rsidR="004A2857" w:rsidRPr="00261A8A" w:rsidRDefault="004A2857" w:rsidP="006E0055">
      <w:pPr>
        <w:tabs>
          <w:tab w:val="left" w:pos="1080"/>
          <w:tab w:val="left" w:pos="1800"/>
        </w:tabs>
        <w:ind w:left="1440" w:hanging="1440"/>
        <w:rPr>
          <w:iCs/>
          <w:szCs w:val="24"/>
        </w:rPr>
      </w:pPr>
      <w:r w:rsidRPr="00261A8A">
        <w:rPr>
          <w:iCs/>
          <w:szCs w:val="24"/>
        </w:rPr>
        <w:t>01/2013</w:t>
      </w:r>
      <w:r w:rsidRPr="00261A8A">
        <w:rPr>
          <w:iCs/>
          <w:szCs w:val="24"/>
        </w:rPr>
        <w:tab/>
      </w:r>
      <w:r w:rsidRPr="00261A8A">
        <w:rPr>
          <w:b/>
          <w:iCs/>
          <w:szCs w:val="24"/>
        </w:rPr>
        <w:t>Society for Social Work and Research Annual Conference,</w:t>
      </w:r>
      <w:r w:rsidR="000964B0" w:rsidRPr="00261A8A">
        <w:rPr>
          <w:iCs/>
          <w:szCs w:val="24"/>
        </w:rPr>
        <w:t xml:space="preserve"> San</w:t>
      </w:r>
      <w:r w:rsidRPr="00261A8A">
        <w:rPr>
          <w:iCs/>
          <w:szCs w:val="24"/>
        </w:rPr>
        <w:t xml:space="preserve"> Diego, CA</w:t>
      </w:r>
    </w:p>
    <w:p w14:paraId="755AA833" w14:textId="72E79A13" w:rsidR="00E86B9D" w:rsidRPr="00261A8A" w:rsidRDefault="004A2857" w:rsidP="006E0055">
      <w:pPr>
        <w:tabs>
          <w:tab w:val="left" w:pos="1080"/>
          <w:tab w:val="left" w:pos="1800"/>
        </w:tabs>
        <w:ind w:left="1080"/>
        <w:rPr>
          <w:iCs/>
          <w:szCs w:val="24"/>
        </w:rPr>
      </w:pPr>
      <w:r w:rsidRPr="00261A8A">
        <w:rPr>
          <w:b/>
          <w:iCs/>
          <w:szCs w:val="24"/>
        </w:rPr>
        <w:t xml:space="preserve">Lopez, K. </w:t>
      </w:r>
      <w:r w:rsidRPr="00261A8A">
        <w:rPr>
          <w:iCs/>
          <w:szCs w:val="24"/>
        </w:rPr>
        <w:t xml:space="preserve">&amp; Thomason, E. </w:t>
      </w:r>
      <w:r w:rsidR="009A2A4B" w:rsidRPr="00261A8A">
        <w:rPr>
          <w:iCs/>
          <w:szCs w:val="24"/>
        </w:rPr>
        <w:t>Impact of sociodemographic factors and maternal d</w:t>
      </w:r>
      <w:r w:rsidR="005D32CF" w:rsidRPr="00261A8A">
        <w:rPr>
          <w:iCs/>
          <w:szCs w:val="24"/>
        </w:rPr>
        <w:t>epression o</w:t>
      </w:r>
      <w:r w:rsidR="009A2A4B" w:rsidRPr="00261A8A">
        <w:rPr>
          <w:iCs/>
          <w:szCs w:val="24"/>
        </w:rPr>
        <w:t>n child h</w:t>
      </w:r>
      <w:r w:rsidR="005D32CF" w:rsidRPr="00261A8A">
        <w:rPr>
          <w:iCs/>
          <w:szCs w:val="24"/>
        </w:rPr>
        <w:t>ealth a</w:t>
      </w:r>
      <w:r w:rsidR="009A2A4B" w:rsidRPr="00261A8A">
        <w:rPr>
          <w:iCs/>
          <w:szCs w:val="24"/>
        </w:rPr>
        <w:t>t one year of a</w:t>
      </w:r>
      <w:r w:rsidR="00074CDA" w:rsidRPr="00261A8A">
        <w:rPr>
          <w:iCs/>
          <w:szCs w:val="24"/>
        </w:rPr>
        <w:t xml:space="preserve">ge. </w:t>
      </w:r>
      <w:r w:rsidR="00C426F7" w:rsidRPr="00261A8A">
        <w:rPr>
          <w:i/>
          <w:iCs/>
          <w:szCs w:val="24"/>
        </w:rPr>
        <w:t>P</w:t>
      </w:r>
      <w:r w:rsidR="00587832" w:rsidRPr="00261A8A">
        <w:rPr>
          <w:i/>
          <w:iCs/>
          <w:szCs w:val="24"/>
        </w:rPr>
        <w:t>oster presentation.</w:t>
      </w:r>
      <w:r w:rsidR="00E86B9D" w:rsidRPr="00261A8A">
        <w:rPr>
          <w:iCs/>
          <w:szCs w:val="24"/>
        </w:rPr>
        <w:tab/>
      </w:r>
    </w:p>
    <w:p w14:paraId="31F3A9E2" w14:textId="77777777" w:rsidR="00167C85" w:rsidRPr="00261A8A" w:rsidRDefault="00167C85" w:rsidP="006E0055">
      <w:pPr>
        <w:tabs>
          <w:tab w:val="left" w:pos="1080"/>
        </w:tabs>
        <w:rPr>
          <w:b/>
          <w:szCs w:val="24"/>
        </w:rPr>
      </w:pPr>
    </w:p>
    <w:p w14:paraId="6BC91898" w14:textId="3A0ECE41" w:rsidR="009C38CB" w:rsidRPr="00261A8A" w:rsidRDefault="009C38CB" w:rsidP="006E0055">
      <w:pPr>
        <w:tabs>
          <w:tab w:val="left" w:pos="1080"/>
          <w:tab w:val="left" w:pos="1800"/>
        </w:tabs>
        <w:ind w:left="1440" w:hanging="1440"/>
        <w:rPr>
          <w:iCs/>
          <w:szCs w:val="24"/>
        </w:rPr>
      </w:pPr>
      <w:r w:rsidRPr="00261A8A">
        <w:rPr>
          <w:iCs/>
          <w:szCs w:val="24"/>
        </w:rPr>
        <w:t>11/2012</w:t>
      </w:r>
      <w:r w:rsidRPr="00261A8A">
        <w:rPr>
          <w:iCs/>
          <w:szCs w:val="24"/>
        </w:rPr>
        <w:tab/>
      </w:r>
      <w:r w:rsidRPr="00261A8A">
        <w:rPr>
          <w:b/>
          <w:iCs/>
          <w:szCs w:val="24"/>
        </w:rPr>
        <w:t>Council on Social Work Education Annual Meeting</w:t>
      </w:r>
      <w:r w:rsidRPr="00261A8A">
        <w:rPr>
          <w:iCs/>
          <w:szCs w:val="24"/>
        </w:rPr>
        <w:t>, Washington, DC</w:t>
      </w:r>
    </w:p>
    <w:p w14:paraId="1CC162BA" w14:textId="7F1A3359" w:rsidR="009C38CB" w:rsidRPr="00261A8A" w:rsidRDefault="009C38CB" w:rsidP="006E0055">
      <w:pPr>
        <w:tabs>
          <w:tab w:val="left" w:pos="1080"/>
          <w:tab w:val="left" w:pos="1800"/>
        </w:tabs>
        <w:ind w:left="1080"/>
        <w:rPr>
          <w:iCs/>
          <w:szCs w:val="24"/>
        </w:rPr>
      </w:pPr>
      <w:r w:rsidRPr="00261A8A">
        <w:rPr>
          <w:b/>
          <w:iCs/>
          <w:szCs w:val="24"/>
        </w:rPr>
        <w:t xml:space="preserve">Lopez, K. </w:t>
      </w:r>
      <w:r w:rsidRPr="00261A8A">
        <w:rPr>
          <w:iCs/>
          <w:szCs w:val="24"/>
        </w:rPr>
        <w:t xml:space="preserve">&amp; Thomason, E. </w:t>
      </w:r>
      <w:r w:rsidR="00AD4541" w:rsidRPr="00261A8A">
        <w:rPr>
          <w:iCs/>
          <w:szCs w:val="24"/>
        </w:rPr>
        <w:t>Child health among Hispanic children in the first five y</w:t>
      </w:r>
      <w:r w:rsidR="005A253C" w:rsidRPr="00261A8A">
        <w:rPr>
          <w:iCs/>
          <w:szCs w:val="24"/>
        </w:rPr>
        <w:t xml:space="preserve">ears. </w:t>
      </w:r>
      <w:r w:rsidR="000773E9" w:rsidRPr="00261A8A">
        <w:rPr>
          <w:i/>
          <w:iCs/>
          <w:szCs w:val="24"/>
        </w:rPr>
        <w:t>P</w:t>
      </w:r>
      <w:r w:rsidRPr="00261A8A">
        <w:rPr>
          <w:i/>
          <w:iCs/>
          <w:szCs w:val="24"/>
        </w:rPr>
        <w:t>oster presentation.</w:t>
      </w:r>
    </w:p>
    <w:p w14:paraId="41F53570" w14:textId="77777777" w:rsidR="009C38CB" w:rsidRPr="00261A8A" w:rsidRDefault="009C38CB" w:rsidP="006E0055">
      <w:pPr>
        <w:tabs>
          <w:tab w:val="left" w:pos="1080"/>
          <w:tab w:val="left" w:pos="1800"/>
        </w:tabs>
        <w:ind w:left="1440" w:hanging="1440"/>
        <w:rPr>
          <w:iCs/>
          <w:szCs w:val="24"/>
        </w:rPr>
      </w:pPr>
    </w:p>
    <w:p w14:paraId="770FE88B" w14:textId="2B30DD89" w:rsidR="009C38CB" w:rsidRPr="00261A8A" w:rsidRDefault="009C38CB" w:rsidP="006E0055">
      <w:pPr>
        <w:tabs>
          <w:tab w:val="left" w:pos="1080"/>
          <w:tab w:val="left" w:pos="1800"/>
        </w:tabs>
        <w:ind w:left="1440" w:hanging="1440"/>
        <w:rPr>
          <w:iCs/>
          <w:szCs w:val="24"/>
        </w:rPr>
      </w:pPr>
      <w:r w:rsidRPr="00261A8A">
        <w:rPr>
          <w:iCs/>
          <w:szCs w:val="24"/>
        </w:rPr>
        <w:t>11/2012</w:t>
      </w:r>
      <w:r w:rsidRPr="00261A8A">
        <w:rPr>
          <w:iCs/>
          <w:szCs w:val="24"/>
        </w:rPr>
        <w:tab/>
      </w:r>
      <w:r w:rsidRPr="00261A8A">
        <w:rPr>
          <w:b/>
          <w:iCs/>
          <w:szCs w:val="24"/>
        </w:rPr>
        <w:t>Council on Social Work Education Annual Meeting</w:t>
      </w:r>
      <w:r w:rsidRPr="00261A8A">
        <w:rPr>
          <w:iCs/>
          <w:szCs w:val="24"/>
        </w:rPr>
        <w:t>, Washington, DC</w:t>
      </w:r>
    </w:p>
    <w:p w14:paraId="38591B0D" w14:textId="48FA8250" w:rsidR="009C38CB" w:rsidRPr="00261A8A" w:rsidRDefault="009C38CB" w:rsidP="006E0055">
      <w:pPr>
        <w:tabs>
          <w:tab w:val="left" w:pos="1080"/>
          <w:tab w:val="left" w:pos="1800"/>
        </w:tabs>
        <w:ind w:left="1080"/>
        <w:rPr>
          <w:i/>
          <w:iCs/>
          <w:szCs w:val="24"/>
        </w:rPr>
      </w:pPr>
      <w:r w:rsidRPr="00261A8A">
        <w:rPr>
          <w:iCs/>
          <w:szCs w:val="24"/>
        </w:rPr>
        <w:t xml:space="preserve">Thomason, E. &amp; </w:t>
      </w:r>
      <w:r w:rsidRPr="00261A8A">
        <w:rPr>
          <w:b/>
          <w:iCs/>
          <w:szCs w:val="24"/>
        </w:rPr>
        <w:t xml:space="preserve">Lopez, K. </w:t>
      </w:r>
      <w:r w:rsidR="00AD4541" w:rsidRPr="00261A8A">
        <w:rPr>
          <w:iCs/>
          <w:szCs w:val="24"/>
        </w:rPr>
        <w:t>Ethnic g</w:t>
      </w:r>
      <w:r w:rsidR="005A253C" w:rsidRPr="00261A8A">
        <w:rPr>
          <w:iCs/>
          <w:szCs w:val="24"/>
        </w:rPr>
        <w:t xml:space="preserve">roup </w:t>
      </w:r>
      <w:r w:rsidR="00AD4541" w:rsidRPr="00261A8A">
        <w:rPr>
          <w:iCs/>
          <w:szCs w:val="24"/>
        </w:rPr>
        <w:t>differences in maternal depression over a child's first five y</w:t>
      </w:r>
      <w:r w:rsidR="005A253C" w:rsidRPr="00261A8A">
        <w:rPr>
          <w:iCs/>
          <w:szCs w:val="24"/>
        </w:rPr>
        <w:t xml:space="preserve">ears. </w:t>
      </w:r>
      <w:r w:rsidR="000773E9" w:rsidRPr="00261A8A">
        <w:rPr>
          <w:i/>
          <w:iCs/>
          <w:szCs w:val="24"/>
        </w:rPr>
        <w:t>P</w:t>
      </w:r>
      <w:r w:rsidR="006F4163" w:rsidRPr="00261A8A">
        <w:rPr>
          <w:i/>
          <w:iCs/>
          <w:szCs w:val="24"/>
        </w:rPr>
        <w:t xml:space="preserve">oster </w:t>
      </w:r>
      <w:r w:rsidRPr="00261A8A">
        <w:rPr>
          <w:i/>
          <w:iCs/>
          <w:szCs w:val="24"/>
        </w:rPr>
        <w:t xml:space="preserve">presentation. </w:t>
      </w:r>
    </w:p>
    <w:p w14:paraId="4D6F939E" w14:textId="77777777" w:rsidR="009C38CB" w:rsidRPr="00261A8A" w:rsidRDefault="009C38CB" w:rsidP="006E0055">
      <w:pPr>
        <w:tabs>
          <w:tab w:val="left" w:pos="1080"/>
          <w:tab w:val="left" w:pos="1800"/>
        </w:tabs>
        <w:rPr>
          <w:szCs w:val="24"/>
        </w:rPr>
      </w:pPr>
    </w:p>
    <w:p w14:paraId="4C7F02B1" w14:textId="77777777" w:rsidR="00DC7021" w:rsidRPr="00261A8A" w:rsidRDefault="00DC7021" w:rsidP="006E0055">
      <w:pPr>
        <w:tabs>
          <w:tab w:val="left" w:pos="1080"/>
          <w:tab w:val="left" w:pos="1800"/>
        </w:tabs>
        <w:rPr>
          <w:szCs w:val="24"/>
        </w:rPr>
      </w:pPr>
      <w:r w:rsidRPr="00261A8A">
        <w:rPr>
          <w:szCs w:val="24"/>
        </w:rPr>
        <w:t>05/2012</w:t>
      </w:r>
      <w:r w:rsidRPr="00261A8A">
        <w:rPr>
          <w:szCs w:val="24"/>
        </w:rPr>
        <w:tab/>
      </w:r>
      <w:r w:rsidRPr="00261A8A">
        <w:rPr>
          <w:b/>
          <w:szCs w:val="24"/>
        </w:rPr>
        <w:t>International Meeting for Autism Research</w:t>
      </w:r>
      <w:r w:rsidRPr="00261A8A">
        <w:rPr>
          <w:szCs w:val="24"/>
        </w:rPr>
        <w:t>, Toronto, BC</w:t>
      </w:r>
    </w:p>
    <w:p w14:paraId="3F972887" w14:textId="77777777" w:rsidR="00DC7021" w:rsidRPr="00261A8A" w:rsidRDefault="00DC7021" w:rsidP="006E0055">
      <w:pPr>
        <w:tabs>
          <w:tab w:val="left" w:pos="1080"/>
        </w:tabs>
        <w:ind w:left="1080"/>
        <w:rPr>
          <w:i/>
          <w:szCs w:val="24"/>
        </w:rPr>
      </w:pPr>
      <w:r w:rsidRPr="00261A8A">
        <w:rPr>
          <w:b/>
          <w:szCs w:val="24"/>
        </w:rPr>
        <w:t xml:space="preserve">Lopez, K. </w:t>
      </w:r>
      <w:r w:rsidRPr="00261A8A">
        <w:rPr>
          <w:szCs w:val="24"/>
        </w:rPr>
        <w:t xml:space="preserve">&amp; Magaña, S. </w:t>
      </w:r>
      <w:r w:rsidR="00AD4541" w:rsidRPr="00261A8A">
        <w:rPr>
          <w:szCs w:val="24"/>
        </w:rPr>
        <w:t>Family burden among Latino families raising children with a</w:t>
      </w:r>
      <w:r w:rsidRPr="00261A8A">
        <w:rPr>
          <w:szCs w:val="24"/>
        </w:rPr>
        <w:t xml:space="preserve">utism. </w:t>
      </w:r>
      <w:r w:rsidR="00F33115" w:rsidRPr="00261A8A">
        <w:rPr>
          <w:i/>
          <w:szCs w:val="24"/>
        </w:rPr>
        <w:t xml:space="preserve">Poster presentation. </w:t>
      </w:r>
      <w:r w:rsidRPr="00261A8A">
        <w:rPr>
          <w:i/>
          <w:szCs w:val="24"/>
        </w:rPr>
        <w:t xml:space="preserve"> </w:t>
      </w:r>
    </w:p>
    <w:p w14:paraId="24FA8FEC" w14:textId="77777777" w:rsidR="00DC7021" w:rsidRPr="00261A8A" w:rsidRDefault="00DC7021" w:rsidP="006E0055">
      <w:pPr>
        <w:tabs>
          <w:tab w:val="left" w:pos="1080"/>
          <w:tab w:val="left" w:pos="1800"/>
        </w:tabs>
        <w:rPr>
          <w:i/>
          <w:szCs w:val="24"/>
        </w:rPr>
      </w:pPr>
    </w:p>
    <w:p w14:paraId="3B701226" w14:textId="77777777" w:rsidR="00DC7021" w:rsidRPr="00261A8A" w:rsidRDefault="00DC7021" w:rsidP="006E0055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>11/2011</w:t>
      </w:r>
      <w:r w:rsidRPr="00261A8A">
        <w:rPr>
          <w:szCs w:val="24"/>
        </w:rPr>
        <w:tab/>
      </w:r>
      <w:r w:rsidRPr="00261A8A">
        <w:rPr>
          <w:b/>
          <w:szCs w:val="24"/>
        </w:rPr>
        <w:t>University of Michigan School of Social Work</w:t>
      </w:r>
      <w:r w:rsidRPr="00261A8A">
        <w:rPr>
          <w:szCs w:val="24"/>
        </w:rPr>
        <w:t xml:space="preserve"> </w:t>
      </w:r>
      <w:proofErr w:type="spellStart"/>
      <w:r w:rsidRPr="00261A8A">
        <w:rPr>
          <w:b/>
          <w:szCs w:val="24"/>
        </w:rPr>
        <w:t>Fauri</w:t>
      </w:r>
      <w:proofErr w:type="spellEnd"/>
      <w:r w:rsidRPr="00261A8A">
        <w:rPr>
          <w:b/>
          <w:szCs w:val="24"/>
        </w:rPr>
        <w:t xml:space="preserve"> Memorial Mini-conference, </w:t>
      </w:r>
      <w:r w:rsidRPr="00261A8A">
        <w:rPr>
          <w:szCs w:val="24"/>
        </w:rPr>
        <w:t>Ann Arbor, MI</w:t>
      </w:r>
      <w:r w:rsidRPr="00261A8A">
        <w:rPr>
          <w:szCs w:val="24"/>
        </w:rPr>
        <w:tab/>
      </w:r>
    </w:p>
    <w:p w14:paraId="5575053C" w14:textId="4D66012B" w:rsidR="00DC7021" w:rsidRPr="00261A8A" w:rsidRDefault="006E0055" w:rsidP="006E0055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lastRenderedPageBreak/>
        <w:tab/>
      </w:r>
      <w:r w:rsidR="00DC7021" w:rsidRPr="00261A8A">
        <w:rPr>
          <w:szCs w:val="24"/>
        </w:rPr>
        <w:t>Montalvo, E., Rivera, O., Ortega, R.,</w:t>
      </w:r>
      <w:r w:rsidR="00DC7021" w:rsidRPr="00261A8A">
        <w:rPr>
          <w:b/>
          <w:szCs w:val="24"/>
        </w:rPr>
        <w:t xml:space="preserve"> </w:t>
      </w:r>
      <w:r w:rsidR="00DC7021" w:rsidRPr="00261A8A">
        <w:rPr>
          <w:szCs w:val="24"/>
        </w:rPr>
        <w:t>&amp;</w:t>
      </w:r>
      <w:r w:rsidR="00DC7021" w:rsidRPr="00261A8A">
        <w:rPr>
          <w:b/>
          <w:szCs w:val="24"/>
        </w:rPr>
        <w:t xml:space="preserve"> Lopez, K. </w:t>
      </w:r>
      <w:r w:rsidR="00DC7021" w:rsidRPr="00261A8A">
        <w:rPr>
          <w:szCs w:val="24"/>
        </w:rPr>
        <w:t xml:space="preserve">Honoring </w:t>
      </w:r>
      <w:r w:rsidR="00AD4541" w:rsidRPr="00261A8A">
        <w:rPr>
          <w:szCs w:val="24"/>
        </w:rPr>
        <w:t>l</w:t>
      </w:r>
      <w:r w:rsidR="00DC7021" w:rsidRPr="00261A8A">
        <w:rPr>
          <w:szCs w:val="24"/>
        </w:rPr>
        <w:t xml:space="preserve">anguage, </w:t>
      </w:r>
      <w:r w:rsidR="00AD4541" w:rsidRPr="00261A8A">
        <w:rPr>
          <w:szCs w:val="24"/>
        </w:rPr>
        <w:t>cu</w:t>
      </w:r>
      <w:r w:rsidR="00DC7021" w:rsidRPr="00261A8A">
        <w:rPr>
          <w:szCs w:val="24"/>
        </w:rPr>
        <w:t xml:space="preserve">lture, and </w:t>
      </w:r>
      <w:r w:rsidR="00AD4541" w:rsidRPr="00261A8A">
        <w:rPr>
          <w:szCs w:val="24"/>
        </w:rPr>
        <w:t>e</w:t>
      </w:r>
      <w:r w:rsidR="00DC7021" w:rsidRPr="00261A8A">
        <w:rPr>
          <w:szCs w:val="24"/>
        </w:rPr>
        <w:t xml:space="preserve">thnicity of Hispanic </w:t>
      </w:r>
      <w:r w:rsidR="00AD4541" w:rsidRPr="00261A8A">
        <w:rPr>
          <w:szCs w:val="24"/>
        </w:rPr>
        <w:t>c</w:t>
      </w:r>
      <w:r w:rsidR="00DC7021" w:rsidRPr="00261A8A">
        <w:rPr>
          <w:szCs w:val="24"/>
        </w:rPr>
        <w:t xml:space="preserve">hildren in the </w:t>
      </w:r>
      <w:r w:rsidR="00AD4541" w:rsidRPr="00261A8A">
        <w:rPr>
          <w:szCs w:val="24"/>
        </w:rPr>
        <w:t>c</w:t>
      </w:r>
      <w:r w:rsidR="00DC7021" w:rsidRPr="00261A8A">
        <w:rPr>
          <w:szCs w:val="24"/>
        </w:rPr>
        <w:t xml:space="preserve">hild </w:t>
      </w:r>
      <w:r w:rsidR="00AD4541" w:rsidRPr="00261A8A">
        <w:rPr>
          <w:szCs w:val="24"/>
        </w:rPr>
        <w:t>w</w:t>
      </w:r>
      <w:r w:rsidR="00DC7021" w:rsidRPr="00261A8A">
        <w:rPr>
          <w:szCs w:val="24"/>
        </w:rPr>
        <w:t xml:space="preserve">elfare </w:t>
      </w:r>
      <w:r w:rsidR="00AD4541" w:rsidRPr="00261A8A">
        <w:rPr>
          <w:szCs w:val="24"/>
        </w:rPr>
        <w:t>s</w:t>
      </w:r>
      <w:r w:rsidR="00DC7021" w:rsidRPr="00261A8A">
        <w:rPr>
          <w:szCs w:val="24"/>
        </w:rPr>
        <w:t xml:space="preserve">ystem. </w:t>
      </w:r>
      <w:r w:rsidR="00DC7021" w:rsidRPr="00261A8A">
        <w:rPr>
          <w:i/>
          <w:szCs w:val="24"/>
        </w:rPr>
        <w:t>Workshop.</w:t>
      </w:r>
    </w:p>
    <w:p w14:paraId="54281F98" w14:textId="77777777" w:rsidR="00DC7021" w:rsidRPr="00261A8A" w:rsidRDefault="00DC7021" w:rsidP="006E0055">
      <w:pPr>
        <w:tabs>
          <w:tab w:val="left" w:pos="1080"/>
          <w:tab w:val="left" w:pos="1800"/>
        </w:tabs>
        <w:rPr>
          <w:i/>
          <w:szCs w:val="24"/>
        </w:rPr>
      </w:pPr>
    </w:p>
    <w:p w14:paraId="2250EE40" w14:textId="77777777" w:rsidR="00DC7021" w:rsidRPr="00261A8A" w:rsidRDefault="00DC7021" w:rsidP="006E0055">
      <w:pPr>
        <w:tabs>
          <w:tab w:val="left" w:pos="1080"/>
          <w:tab w:val="left" w:pos="1800"/>
        </w:tabs>
        <w:rPr>
          <w:szCs w:val="24"/>
        </w:rPr>
      </w:pPr>
      <w:r w:rsidRPr="00261A8A">
        <w:rPr>
          <w:szCs w:val="24"/>
        </w:rPr>
        <w:t>05/2011</w:t>
      </w:r>
      <w:r w:rsidRPr="00261A8A">
        <w:rPr>
          <w:szCs w:val="24"/>
        </w:rPr>
        <w:tab/>
      </w:r>
      <w:r w:rsidRPr="00261A8A">
        <w:rPr>
          <w:b/>
          <w:szCs w:val="24"/>
        </w:rPr>
        <w:t>International Meeting for Autism Research</w:t>
      </w:r>
      <w:r w:rsidRPr="00261A8A">
        <w:rPr>
          <w:szCs w:val="24"/>
        </w:rPr>
        <w:t>, San Diego, CA</w:t>
      </w:r>
    </w:p>
    <w:p w14:paraId="15D0D389" w14:textId="0A0320CB" w:rsidR="00DC7021" w:rsidRPr="004F1FCF" w:rsidRDefault="00DC7021" w:rsidP="004F1FCF">
      <w:pPr>
        <w:tabs>
          <w:tab w:val="left" w:pos="1080"/>
          <w:tab w:val="left" w:pos="1800"/>
        </w:tabs>
        <w:ind w:left="1080"/>
        <w:rPr>
          <w:szCs w:val="24"/>
        </w:rPr>
      </w:pPr>
      <w:r w:rsidRPr="00261A8A">
        <w:rPr>
          <w:b/>
          <w:szCs w:val="24"/>
        </w:rPr>
        <w:t xml:space="preserve">Lopez, K. </w:t>
      </w:r>
      <w:r w:rsidR="00AD4541" w:rsidRPr="00261A8A">
        <w:rPr>
          <w:szCs w:val="24"/>
        </w:rPr>
        <w:t>&amp; Magaña, S. Access to diagnosis and care among Latino c</w:t>
      </w:r>
      <w:r w:rsidRPr="00261A8A">
        <w:rPr>
          <w:szCs w:val="24"/>
        </w:rPr>
        <w:t xml:space="preserve">hildren with ASDs. </w:t>
      </w:r>
      <w:r w:rsidRPr="00261A8A">
        <w:rPr>
          <w:i/>
          <w:szCs w:val="24"/>
        </w:rPr>
        <w:t xml:space="preserve">Poster presentation. </w:t>
      </w:r>
    </w:p>
    <w:p w14:paraId="39213C3B" w14:textId="77777777" w:rsidR="003B67D6" w:rsidRPr="00261A8A" w:rsidRDefault="003B67D6" w:rsidP="006E0055">
      <w:pPr>
        <w:tabs>
          <w:tab w:val="left" w:pos="1080"/>
          <w:tab w:val="left" w:pos="1800"/>
        </w:tabs>
        <w:ind w:left="1080"/>
        <w:rPr>
          <w:i/>
          <w:szCs w:val="24"/>
        </w:rPr>
      </w:pPr>
    </w:p>
    <w:p w14:paraId="20D50379" w14:textId="77777777" w:rsidR="00DC7021" w:rsidRPr="00261A8A" w:rsidRDefault="00DC7021" w:rsidP="006E0055">
      <w:pPr>
        <w:tabs>
          <w:tab w:val="left" w:pos="1080"/>
          <w:tab w:val="left" w:pos="1800"/>
        </w:tabs>
        <w:rPr>
          <w:szCs w:val="24"/>
        </w:rPr>
      </w:pPr>
      <w:r w:rsidRPr="00261A8A">
        <w:rPr>
          <w:szCs w:val="24"/>
        </w:rPr>
        <w:t>05/2011</w:t>
      </w:r>
      <w:r w:rsidRPr="00261A8A">
        <w:rPr>
          <w:szCs w:val="24"/>
        </w:rPr>
        <w:tab/>
      </w:r>
      <w:r w:rsidRPr="00261A8A">
        <w:rPr>
          <w:b/>
          <w:szCs w:val="24"/>
        </w:rPr>
        <w:t>International Meeting for Autism Research</w:t>
      </w:r>
      <w:r w:rsidRPr="00261A8A">
        <w:rPr>
          <w:szCs w:val="24"/>
        </w:rPr>
        <w:t>, San Diego, CA</w:t>
      </w:r>
    </w:p>
    <w:p w14:paraId="26F2F221" w14:textId="77777777" w:rsidR="00DC7021" w:rsidRPr="00261A8A" w:rsidRDefault="00DC7021" w:rsidP="006E0055">
      <w:pPr>
        <w:tabs>
          <w:tab w:val="left" w:pos="1080"/>
          <w:tab w:val="left" w:pos="1800"/>
        </w:tabs>
        <w:rPr>
          <w:i/>
          <w:szCs w:val="24"/>
        </w:rPr>
      </w:pPr>
      <w:r w:rsidRPr="00261A8A">
        <w:rPr>
          <w:szCs w:val="24"/>
        </w:rPr>
        <w:tab/>
        <w:t xml:space="preserve">Carr, T.,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Barriger, A., Jeanpierre, A., &amp;</w:t>
      </w:r>
      <w:r w:rsidR="00AD4541" w:rsidRPr="00261A8A">
        <w:rPr>
          <w:szCs w:val="24"/>
        </w:rPr>
        <w:t xml:space="preserve"> Lord, C. Parent-implemented </w:t>
      </w:r>
      <w:r w:rsidR="00AD4541" w:rsidRPr="00261A8A">
        <w:rPr>
          <w:szCs w:val="24"/>
        </w:rPr>
        <w:tab/>
        <w:t>intervention in an underserved p</w:t>
      </w:r>
      <w:r w:rsidRPr="00261A8A">
        <w:rPr>
          <w:szCs w:val="24"/>
        </w:rPr>
        <w:t xml:space="preserve">opulation. </w:t>
      </w:r>
      <w:r w:rsidRPr="00261A8A">
        <w:rPr>
          <w:i/>
          <w:szCs w:val="24"/>
        </w:rPr>
        <w:t xml:space="preserve">Poster presentation.  </w:t>
      </w:r>
    </w:p>
    <w:p w14:paraId="513FA62B" w14:textId="77777777" w:rsidR="00DC7021" w:rsidRPr="00261A8A" w:rsidRDefault="00DC7021" w:rsidP="006E0055">
      <w:pPr>
        <w:tabs>
          <w:tab w:val="left" w:pos="1080"/>
          <w:tab w:val="left" w:pos="1800"/>
        </w:tabs>
        <w:rPr>
          <w:szCs w:val="24"/>
        </w:rPr>
      </w:pPr>
    </w:p>
    <w:p w14:paraId="11D692B8" w14:textId="77777777" w:rsidR="00DC7021" w:rsidRPr="00261A8A" w:rsidRDefault="00DC7021" w:rsidP="006E0055">
      <w:pPr>
        <w:tabs>
          <w:tab w:val="left" w:pos="1080"/>
          <w:tab w:val="left" w:pos="1800"/>
        </w:tabs>
        <w:rPr>
          <w:szCs w:val="24"/>
        </w:rPr>
      </w:pPr>
      <w:r w:rsidRPr="00261A8A">
        <w:rPr>
          <w:szCs w:val="24"/>
        </w:rPr>
        <w:t>11/2010</w:t>
      </w:r>
      <w:r w:rsidRPr="00261A8A">
        <w:rPr>
          <w:szCs w:val="24"/>
        </w:rPr>
        <w:tab/>
      </w:r>
      <w:r w:rsidRPr="00261A8A">
        <w:rPr>
          <w:b/>
          <w:szCs w:val="24"/>
        </w:rPr>
        <w:t>National Latina/o Psychological Association Conference</w:t>
      </w:r>
      <w:r w:rsidRPr="00261A8A">
        <w:rPr>
          <w:szCs w:val="24"/>
        </w:rPr>
        <w:t>, San Antonio, TX</w:t>
      </w:r>
    </w:p>
    <w:p w14:paraId="6FC7612D" w14:textId="3719F100" w:rsidR="00DC7021" w:rsidRPr="00261A8A" w:rsidRDefault="00DC7021" w:rsidP="006E0055">
      <w:pPr>
        <w:ind w:left="1080"/>
        <w:rPr>
          <w:b/>
          <w:szCs w:val="24"/>
        </w:rPr>
      </w:pPr>
      <w:r w:rsidRPr="00261A8A">
        <w:rPr>
          <w:b/>
          <w:szCs w:val="24"/>
        </w:rPr>
        <w:t>Lopez, K.</w:t>
      </w:r>
      <w:r w:rsidR="00AD4541" w:rsidRPr="00261A8A">
        <w:rPr>
          <w:szCs w:val="24"/>
        </w:rPr>
        <w:t xml:space="preserve"> Discovering strengths through the exploration of intersecting i</w:t>
      </w:r>
      <w:r w:rsidRPr="00261A8A">
        <w:rPr>
          <w:szCs w:val="24"/>
        </w:rPr>
        <w:t xml:space="preserve">dentities. </w:t>
      </w:r>
      <w:r w:rsidR="00386900" w:rsidRPr="00261A8A">
        <w:rPr>
          <w:i/>
          <w:szCs w:val="24"/>
        </w:rPr>
        <w:t xml:space="preserve">Paper </w:t>
      </w:r>
      <w:r w:rsidR="00E97696" w:rsidRPr="00261A8A">
        <w:rPr>
          <w:i/>
          <w:szCs w:val="24"/>
        </w:rPr>
        <w:t>presentation</w:t>
      </w:r>
      <w:r w:rsidRPr="00261A8A">
        <w:rPr>
          <w:i/>
          <w:szCs w:val="24"/>
        </w:rPr>
        <w:t>.</w:t>
      </w:r>
    </w:p>
    <w:p w14:paraId="4EE7EE5D" w14:textId="77777777" w:rsidR="00DC7021" w:rsidRPr="00261A8A" w:rsidRDefault="00DC7021" w:rsidP="006E0055">
      <w:pPr>
        <w:tabs>
          <w:tab w:val="left" w:pos="1080"/>
          <w:tab w:val="left" w:pos="1800"/>
        </w:tabs>
        <w:rPr>
          <w:szCs w:val="24"/>
        </w:rPr>
      </w:pPr>
    </w:p>
    <w:p w14:paraId="32B038BB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05/2010</w:t>
      </w:r>
      <w:r w:rsidRPr="00261A8A">
        <w:rPr>
          <w:szCs w:val="24"/>
        </w:rPr>
        <w:tab/>
      </w:r>
      <w:r w:rsidRPr="00261A8A">
        <w:rPr>
          <w:b/>
          <w:szCs w:val="24"/>
        </w:rPr>
        <w:t>International Meeting for Autism Research</w:t>
      </w:r>
      <w:r w:rsidRPr="00261A8A">
        <w:rPr>
          <w:szCs w:val="24"/>
        </w:rPr>
        <w:t>, Philadelphia, PA</w:t>
      </w:r>
    </w:p>
    <w:p w14:paraId="2D7D3AB2" w14:textId="2A719159" w:rsidR="00DC7021" w:rsidRPr="00261A8A" w:rsidRDefault="00DC7021" w:rsidP="006E0055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</w:r>
      <w:proofErr w:type="spellStart"/>
      <w:r w:rsidRPr="00261A8A">
        <w:rPr>
          <w:szCs w:val="24"/>
        </w:rPr>
        <w:t>Columbi</w:t>
      </w:r>
      <w:proofErr w:type="spellEnd"/>
      <w:r w:rsidRPr="00261A8A">
        <w:rPr>
          <w:szCs w:val="24"/>
        </w:rPr>
        <w:t xml:space="preserve">, C., </w:t>
      </w:r>
      <w:r w:rsidRPr="00261A8A">
        <w:rPr>
          <w:b/>
          <w:szCs w:val="24"/>
        </w:rPr>
        <w:t>Lopez, K.</w:t>
      </w:r>
      <w:r w:rsidR="00E97F33" w:rsidRPr="00261A8A">
        <w:rPr>
          <w:b/>
          <w:szCs w:val="24"/>
        </w:rPr>
        <w:t>,</w:t>
      </w:r>
      <w:r w:rsidRPr="00261A8A">
        <w:rPr>
          <w:b/>
          <w:szCs w:val="24"/>
        </w:rPr>
        <w:t xml:space="preserve"> </w:t>
      </w:r>
      <w:r w:rsidR="00AD4541" w:rsidRPr="00261A8A">
        <w:rPr>
          <w:szCs w:val="24"/>
        </w:rPr>
        <w:t>&amp; Lord, C. Using a developmental framework to evaluate expressive language abilities in children with autism spectrum d</w:t>
      </w:r>
      <w:r w:rsidRPr="00261A8A">
        <w:rPr>
          <w:szCs w:val="24"/>
        </w:rPr>
        <w:t>isorders</w:t>
      </w:r>
      <w:r w:rsidR="00AD4541" w:rsidRPr="00261A8A">
        <w:rPr>
          <w:szCs w:val="24"/>
        </w:rPr>
        <w:t xml:space="preserve">. </w:t>
      </w:r>
      <w:r w:rsidRPr="00261A8A">
        <w:rPr>
          <w:i/>
          <w:szCs w:val="24"/>
        </w:rPr>
        <w:t xml:space="preserve">Poster Presentation. </w:t>
      </w:r>
    </w:p>
    <w:p w14:paraId="25F66797" w14:textId="77777777" w:rsidR="00FB1F69" w:rsidRDefault="00FB1F69" w:rsidP="006E0055">
      <w:pPr>
        <w:tabs>
          <w:tab w:val="left" w:pos="1080"/>
        </w:tabs>
        <w:ind w:left="1800" w:hanging="1800"/>
        <w:rPr>
          <w:szCs w:val="24"/>
        </w:rPr>
      </w:pPr>
    </w:p>
    <w:p w14:paraId="46C6A712" w14:textId="721EE2F9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04/2010</w:t>
      </w:r>
      <w:r w:rsidRPr="00261A8A">
        <w:rPr>
          <w:szCs w:val="24"/>
        </w:rPr>
        <w:tab/>
      </w:r>
      <w:r w:rsidRPr="00261A8A">
        <w:rPr>
          <w:b/>
          <w:szCs w:val="24"/>
        </w:rPr>
        <w:t>Latino Social Work Organization Conference</w:t>
      </w:r>
      <w:r w:rsidRPr="00261A8A">
        <w:rPr>
          <w:szCs w:val="24"/>
        </w:rPr>
        <w:t>, Chicago, IL</w:t>
      </w:r>
    </w:p>
    <w:p w14:paraId="4E043A60" w14:textId="77777777" w:rsidR="00DC7021" w:rsidRPr="00261A8A" w:rsidRDefault="00DC7021" w:rsidP="006E0055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  <w:t xml:space="preserve">UM </w:t>
      </w:r>
      <w:proofErr w:type="gramStart"/>
      <w:r w:rsidRPr="00261A8A">
        <w:rPr>
          <w:szCs w:val="24"/>
        </w:rPr>
        <w:t>La</w:t>
      </w:r>
      <w:r w:rsidR="00AD4541" w:rsidRPr="00261A8A">
        <w:rPr>
          <w:szCs w:val="24"/>
        </w:rPr>
        <w:t>tin@</w:t>
      </w:r>
      <w:proofErr w:type="gramEnd"/>
      <w:r w:rsidR="00AD4541" w:rsidRPr="00261A8A">
        <w:rPr>
          <w:szCs w:val="24"/>
        </w:rPr>
        <w:t xml:space="preserve"> Social Work Coalition. We are here, now where </w:t>
      </w:r>
      <w:proofErr w:type="gramStart"/>
      <w:r w:rsidR="00AD4541" w:rsidRPr="00261A8A">
        <w:rPr>
          <w:szCs w:val="24"/>
        </w:rPr>
        <w:t>do</w:t>
      </w:r>
      <w:proofErr w:type="gramEnd"/>
      <w:r w:rsidR="00AD4541" w:rsidRPr="00261A8A">
        <w:rPr>
          <w:szCs w:val="24"/>
        </w:rPr>
        <w:t xml:space="preserve"> we go? Qualitative study of Latino focused student o</w:t>
      </w:r>
      <w:r w:rsidRPr="00261A8A">
        <w:rPr>
          <w:szCs w:val="24"/>
        </w:rPr>
        <w:t xml:space="preserve">rganizations. </w:t>
      </w:r>
      <w:r w:rsidRPr="00261A8A">
        <w:rPr>
          <w:i/>
          <w:szCs w:val="24"/>
        </w:rPr>
        <w:t xml:space="preserve">Poster Presentation. </w:t>
      </w:r>
    </w:p>
    <w:p w14:paraId="6AD75602" w14:textId="77777777" w:rsidR="00CF4E96" w:rsidRPr="00261A8A" w:rsidRDefault="00CF4E96" w:rsidP="006E0055">
      <w:pPr>
        <w:tabs>
          <w:tab w:val="left" w:pos="1080"/>
        </w:tabs>
        <w:ind w:left="1800" w:hanging="1800"/>
        <w:rPr>
          <w:szCs w:val="24"/>
        </w:rPr>
      </w:pPr>
    </w:p>
    <w:p w14:paraId="256630AA" w14:textId="2B976A5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05/2009</w:t>
      </w:r>
      <w:r w:rsidRPr="00261A8A">
        <w:rPr>
          <w:szCs w:val="24"/>
        </w:rPr>
        <w:tab/>
      </w:r>
      <w:r w:rsidRPr="00261A8A">
        <w:rPr>
          <w:b/>
          <w:szCs w:val="24"/>
        </w:rPr>
        <w:t>International Meeting for Autism Research</w:t>
      </w:r>
      <w:r w:rsidRPr="00261A8A">
        <w:rPr>
          <w:szCs w:val="24"/>
        </w:rPr>
        <w:t>, Chicago, IL</w:t>
      </w:r>
    </w:p>
    <w:p w14:paraId="5C65A09B" w14:textId="77777777" w:rsidR="00DC7021" w:rsidRPr="00261A8A" w:rsidRDefault="00DC7021" w:rsidP="006E0055">
      <w:pPr>
        <w:tabs>
          <w:tab w:val="left" w:pos="1080"/>
        </w:tabs>
        <w:ind w:left="1080" w:hanging="108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 xml:space="preserve">Lopez, K. </w:t>
      </w:r>
      <w:r w:rsidR="00AD4541" w:rsidRPr="00261A8A">
        <w:rPr>
          <w:szCs w:val="24"/>
        </w:rPr>
        <w:t>&amp; Lord, C. Language development among children with autism spectrum d</w:t>
      </w:r>
      <w:r w:rsidRPr="00261A8A">
        <w:rPr>
          <w:szCs w:val="24"/>
        </w:rPr>
        <w:t xml:space="preserve">isorders. </w:t>
      </w:r>
      <w:r w:rsidRPr="00261A8A">
        <w:rPr>
          <w:i/>
          <w:szCs w:val="24"/>
        </w:rPr>
        <w:t xml:space="preserve">Poster Presentation. </w:t>
      </w:r>
    </w:p>
    <w:p w14:paraId="063BA95A" w14:textId="77777777" w:rsidR="00D940F5" w:rsidRPr="00261A8A" w:rsidRDefault="00D940F5" w:rsidP="006E0055">
      <w:pPr>
        <w:tabs>
          <w:tab w:val="left" w:pos="1080"/>
        </w:tabs>
        <w:ind w:left="1800" w:hanging="1800"/>
        <w:rPr>
          <w:szCs w:val="24"/>
        </w:rPr>
      </w:pPr>
    </w:p>
    <w:p w14:paraId="44D6EA10" w14:textId="74D40E76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03/2008</w:t>
      </w:r>
      <w:r w:rsidRPr="00261A8A">
        <w:rPr>
          <w:szCs w:val="24"/>
        </w:rPr>
        <w:tab/>
      </w:r>
      <w:r w:rsidRPr="00261A8A">
        <w:rPr>
          <w:b/>
          <w:szCs w:val="24"/>
        </w:rPr>
        <w:t>Gatlinburg Conference,</w:t>
      </w:r>
      <w:r w:rsidRPr="00261A8A">
        <w:rPr>
          <w:szCs w:val="24"/>
        </w:rPr>
        <w:t xml:space="preserve"> San Diego, CA</w:t>
      </w:r>
    </w:p>
    <w:p w14:paraId="03DE46E7" w14:textId="77777777" w:rsidR="00DC7021" w:rsidRPr="00261A8A" w:rsidRDefault="00DC7021" w:rsidP="006E0055">
      <w:pPr>
        <w:tabs>
          <w:tab w:val="left" w:pos="1080"/>
        </w:tabs>
        <w:ind w:left="1080" w:hanging="1800"/>
        <w:rPr>
          <w:i/>
          <w:iCs/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 xml:space="preserve">Lopez, K. </w:t>
      </w:r>
      <w:r w:rsidR="00AD4541" w:rsidRPr="00261A8A">
        <w:rPr>
          <w:szCs w:val="24"/>
        </w:rPr>
        <w:t xml:space="preserve">Exploration of perceptions, </w:t>
      </w:r>
      <w:proofErr w:type="gramStart"/>
      <w:r w:rsidR="00AD4541" w:rsidRPr="00261A8A">
        <w:rPr>
          <w:szCs w:val="24"/>
        </w:rPr>
        <w:t>a</w:t>
      </w:r>
      <w:r w:rsidRPr="00261A8A">
        <w:rPr>
          <w:szCs w:val="24"/>
        </w:rPr>
        <w:t>ttributions</w:t>
      </w:r>
      <w:proofErr w:type="gramEnd"/>
      <w:r w:rsidRPr="00261A8A">
        <w:rPr>
          <w:szCs w:val="24"/>
        </w:rPr>
        <w:t xml:space="preserve">, and </w:t>
      </w:r>
      <w:r w:rsidR="00AD4541" w:rsidRPr="00261A8A">
        <w:rPr>
          <w:szCs w:val="24"/>
        </w:rPr>
        <w:t>expectations held about children with developmental d</w:t>
      </w:r>
      <w:r w:rsidRPr="00261A8A">
        <w:rPr>
          <w:szCs w:val="24"/>
        </w:rPr>
        <w:t xml:space="preserve">isabilities. </w:t>
      </w:r>
      <w:r w:rsidRPr="00261A8A">
        <w:rPr>
          <w:i/>
          <w:iCs/>
          <w:szCs w:val="24"/>
        </w:rPr>
        <w:t>Poster Presentation.</w:t>
      </w:r>
    </w:p>
    <w:p w14:paraId="0152AC4B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ab/>
      </w:r>
    </w:p>
    <w:p w14:paraId="5BA85857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03/2008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Society for Research on Adolescence Biennial Meeting, </w:t>
      </w:r>
      <w:r w:rsidRPr="00261A8A">
        <w:rPr>
          <w:szCs w:val="24"/>
        </w:rPr>
        <w:t>Chicago, IL</w:t>
      </w:r>
    </w:p>
    <w:p w14:paraId="6451EA0E" w14:textId="77777777" w:rsidR="00DC7021" w:rsidRPr="00261A8A" w:rsidRDefault="00DC7021" w:rsidP="006E0055">
      <w:pPr>
        <w:tabs>
          <w:tab w:val="left" w:pos="1080"/>
        </w:tabs>
        <w:ind w:left="1080" w:hanging="1080"/>
        <w:rPr>
          <w:bCs/>
          <w:i/>
          <w:szCs w:val="24"/>
        </w:rPr>
      </w:pPr>
      <w:r w:rsidRPr="00261A8A">
        <w:rPr>
          <w:szCs w:val="24"/>
        </w:rPr>
        <w:tab/>
        <w:t xml:space="preserve">Gonzalez, M., &amp; </w:t>
      </w:r>
      <w:r w:rsidRPr="00261A8A">
        <w:rPr>
          <w:b/>
          <w:szCs w:val="24"/>
        </w:rPr>
        <w:t xml:space="preserve">Lopez, K. </w:t>
      </w:r>
      <w:r w:rsidR="00AD4541" w:rsidRPr="00261A8A">
        <w:rPr>
          <w:bCs/>
          <w:szCs w:val="24"/>
        </w:rPr>
        <w:t>Peer and parental influences in Latino adolescents' academic a</w:t>
      </w:r>
      <w:r w:rsidRPr="00261A8A">
        <w:rPr>
          <w:bCs/>
          <w:szCs w:val="24"/>
        </w:rPr>
        <w:t>chie</w:t>
      </w:r>
      <w:r w:rsidR="00AD4541" w:rsidRPr="00261A8A">
        <w:rPr>
          <w:bCs/>
          <w:szCs w:val="24"/>
        </w:rPr>
        <w:t>vement and educational g</w:t>
      </w:r>
      <w:r w:rsidRPr="00261A8A">
        <w:rPr>
          <w:bCs/>
          <w:szCs w:val="24"/>
        </w:rPr>
        <w:t xml:space="preserve">oals. </w:t>
      </w:r>
      <w:r w:rsidRPr="00261A8A">
        <w:rPr>
          <w:bCs/>
          <w:i/>
          <w:szCs w:val="24"/>
        </w:rPr>
        <w:t xml:space="preserve">Poster Symposium. </w:t>
      </w:r>
    </w:p>
    <w:p w14:paraId="358D0855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b/>
          <w:i/>
          <w:szCs w:val="24"/>
        </w:rPr>
      </w:pPr>
    </w:p>
    <w:p w14:paraId="7E857845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05/2007</w:t>
      </w:r>
      <w:r w:rsidRPr="00261A8A">
        <w:rPr>
          <w:szCs w:val="24"/>
        </w:rPr>
        <w:tab/>
      </w:r>
      <w:r w:rsidRPr="00261A8A">
        <w:rPr>
          <w:b/>
          <w:bCs/>
          <w:szCs w:val="24"/>
        </w:rPr>
        <w:t xml:space="preserve">Western Psychological Association </w:t>
      </w:r>
      <w:r w:rsidRPr="00261A8A">
        <w:rPr>
          <w:b/>
          <w:szCs w:val="24"/>
        </w:rPr>
        <w:t xml:space="preserve">Convention, </w:t>
      </w:r>
      <w:r w:rsidRPr="00261A8A">
        <w:rPr>
          <w:szCs w:val="24"/>
        </w:rPr>
        <w:t>Vancouver, BC</w:t>
      </w:r>
    </w:p>
    <w:p w14:paraId="6163F5A3" w14:textId="77777777" w:rsidR="00DC7021" w:rsidRPr="00261A8A" w:rsidRDefault="00DC7021" w:rsidP="006E0055">
      <w:pPr>
        <w:tabs>
          <w:tab w:val="left" w:pos="1080"/>
        </w:tabs>
        <w:ind w:left="1080"/>
        <w:rPr>
          <w:szCs w:val="24"/>
        </w:rPr>
      </w:pPr>
      <w:r w:rsidRPr="00261A8A">
        <w:rPr>
          <w:szCs w:val="24"/>
        </w:rPr>
        <w:t xml:space="preserve">Davis, B., </w:t>
      </w:r>
      <w:r w:rsidRPr="00261A8A">
        <w:rPr>
          <w:b/>
          <w:bCs/>
          <w:szCs w:val="24"/>
        </w:rPr>
        <w:t>Lopez, K.</w:t>
      </w:r>
      <w:r w:rsidRPr="00261A8A">
        <w:rPr>
          <w:szCs w:val="24"/>
        </w:rPr>
        <w:t>, Kahn, J., Mapp, C., Stew</w:t>
      </w:r>
      <w:r w:rsidR="00AD4541" w:rsidRPr="00261A8A">
        <w:rPr>
          <w:szCs w:val="24"/>
        </w:rPr>
        <w:t>art, G., &amp; Grant, S. Effect of ethnic status and neuroticism on quality of l</w:t>
      </w:r>
      <w:r w:rsidRPr="00261A8A">
        <w:rPr>
          <w:szCs w:val="24"/>
        </w:rPr>
        <w:t xml:space="preserve">ife. </w:t>
      </w:r>
      <w:r w:rsidRPr="00261A8A">
        <w:rPr>
          <w:i/>
          <w:iCs/>
          <w:szCs w:val="24"/>
        </w:rPr>
        <w:t>Poster Presentation.</w:t>
      </w:r>
    </w:p>
    <w:p w14:paraId="52D350BF" w14:textId="77777777" w:rsidR="00DC7021" w:rsidRPr="00261A8A" w:rsidRDefault="00DC7021" w:rsidP="006E0055">
      <w:pPr>
        <w:tabs>
          <w:tab w:val="left" w:pos="1080"/>
        </w:tabs>
        <w:ind w:left="2160"/>
        <w:rPr>
          <w:szCs w:val="24"/>
        </w:rPr>
      </w:pPr>
    </w:p>
    <w:p w14:paraId="0FCD83C2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04/2007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Society for Research in Child Development Biennial Meeting, </w:t>
      </w:r>
      <w:r w:rsidRPr="00261A8A">
        <w:rPr>
          <w:szCs w:val="24"/>
        </w:rPr>
        <w:t>Boston, MA</w:t>
      </w:r>
    </w:p>
    <w:p w14:paraId="5A44712F" w14:textId="77777777" w:rsidR="00DC7021" w:rsidRPr="00261A8A" w:rsidRDefault="00DC7021" w:rsidP="006E0055">
      <w:pPr>
        <w:tabs>
          <w:tab w:val="left" w:pos="1080"/>
        </w:tabs>
        <w:ind w:left="1080" w:hanging="1080"/>
        <w:rPr>
          <w:szCs w:val="24"/>
        </w:rPr>
      </w:pPr>
      <w:r w:rsidRPr="00261A8A">
        <w:rPr>
          <w:szCs w:val="24"/>
        </w:rPr>
        <w:tab/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 &amp; Chavira, G. </w:t>
      </w:r>
      <w:r w:rsidR="00AD4541" w:rsidRPr="00261A8A">
        <w:rPr>
          <w:szCs w:val="24"/>
        </w:rPr>
        <w:t>Challenges to future education and career for Latino a</w:t>
      </w:r>
      <w:r w:rsidRPr="00261A8A">
        <w:rPr>
          <w:szCs w:val="24"/>
        </w:rPr>
        <w:t xml:space="preserve">dolescents. </w:t>
      </w:r>
      <w:r w:rsidRPr="00261A8A">
        <w:rPr>
          <w:i/>
          <w:iCs/>
          <w:szCs w:val="24"/>
        </w:rPr>
        <w:t>Poster Presentation.</w:t>
      </w:r>
    </w:p>
    <w:p w14:paraId="0EB6EB66" w14:textId="77777777" w:rsidR="00DC7021" w:rsidRPr="00261A8A" w:rsidRDefault="00DC7021" w:rsidP="006E0055">
      <w:pPr>
        <w:tabs>
          <w:tab w:val="left" w:pos="1080"/>
        </w:tabs>
        <w:ind w:left="1800"/>
        <w:rPr>
          <w:szCs w:val="24"/>
        </w:rPr>
      </w:pPr>
    </w:p>
    <w:p w14:paraId="1A715AEF" w14:textId="77777777" w:rsidR="00DC7021" w:rsidRPr="00261A8A" w:rsidRDefault="00DC7021" w:rsidP="006E0055">
      <w:pPr>
        <w:tabs>
          <w:tab w:val="left" w:pos="1080"/>
        </w:tabs>
        <w:ind w:left="1800" w:hanging="1800"/>
        <w:jc w:val="both"/>
        <w:rPr>
          <w:b/>
          <w:szCs w:val="24"/>
        </w:rPr>
      </w:pPr>
      <w:r w:rsidRPr="00261A8A">
        <w:rPr>
          <w:szCs w:val="24"/>
        </w:rPr>
        <w:t>04/2006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Conference on Human Development. </w:t>
      </w:r>
      <w:r w:rsidRPr="00261A8A">
        <w:rPr>
          <w:szCs w:val="24"/>
        </w:rPr>
        <w:t>Louisville, KY</w:t>
      </w:r>
    </w:p>
    <w:p w14:paraId="49AD8388" w14:textId="553CFFE7" w:rsidR="00DC7021" w:rsidRPr="00261A8A" w:rsidRDefault="00DC7021" w:rsidP="0089513A">
      <w:pPr>
        <w:tabs>
          <w:tab w:val="left" w:pos="1080"/>
        </w:tabs>
        <w:ind w:left="1080"/>
        <w:rPr>
          <w:szCs w:val="24"/>
        </w:rPr>
      </w:pPr>
      <w:r w:rsidRPr="00261A8A">
        <w:rPr>
          <w:b/>
          <w:szCs w:val="24"/>
        </w:rPr>
        <w:lastRenderedPageBreak/>
        <w:t>Lopez, K.</w:t>
      </w:r>
      <w:r w:rsidRPr="00261A8A">
        <w:rPr>
          <w:szCs w:val="24"/>
        </w:rPr>
        <w:t>, Simmons, S., Belcher, A., Jones, C., Davi</w:t>
      </w:r>
      <w:r w:rsidR="00AD4541" w:rsidRPr="00261A8A">
        <w:rPr>
          <w:szCs w:val="24"/>
        </w:rPr>
        <w:t>s, B., &amp; Grant, S. Strength of peer relationships as a protection against parental r</w:t>
      </w:r>
      <w:r w:rsidRPr="00261A8A">
        <w:rPr>
          <w:szCs w:val="24"/>
        </w:rPr>
        <w:t xml:space="preserve">ejection. </w:t>
      </w:r>
      <w:r w:rsidRPr="00261A8A">
        <w:rPr>
          <w:i/>
          <w:szCs w:val="24"/>
        </w:rPr>
        <w:t>Poster Presentation.</w:t>
      </w:r>
    </w:p>
    <w:p w14:paraId="455FF1C9" w14:textId="77777777" w:rsidR="00171B5C" w:rsidRPr="00261A8A" w:rsidRDefault="00171B5C" w:rsidP="006E0055">
      <w:pPr>
        <w:tabs>
          <w:tab w:val="left" w:pos="1080"/>
        </w:tabs>
        <w:ind w:left="1800" w:hanging="1800"/>
        <w:rPr>
          <w:szCs w:val="24"/>
        </w:rPr>
      </w:pPr>
    </w:p>
    <w:p w14:paraId="209BC3A3" w14:textId="25944D23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04/2006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Western Psychological Association Convention, </w:t>
      </w:r>
      <w:r w:rsidRPr="00261A8A">
        <w:rPr>
          <w:szCs w:val="24"/>
        </w:rPr>
        <w:t>Palm Springs, CA</w:t>
      </w:r>
    </w:p>
    <w:p w14:paraId="12AD05C8" w14:textId="77777777" w:rsidR="00DC7021" w:rsidRPr="00261A8A" w:rsidRDefault="00DC7021" w:rsidP="006E0055">
      <w:pPr>
        <w:tabs>
          <w:tab w:val="left" w:pos="1080"/>
        </w:tabs>
        <w:ind w:left="1080"/>
        <w:rPr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Belcher, A., Jones, C., Davis, B., &amp; Grant, S. </w:t>
      </w:r>
      <w:r w:rsidR="00AD4541" w:rsidRPr="00261A8A">
        <w:rPr>
          <w:szCs w:val="24"/>
        </w:rPr>
        <w:t>A blanket of personality protection: Parental acceptance &amp; ethnic i</w:t>
      </w:r>
      <w:r w:rsidRPr="00261A8A">
        <w:rPr>
          <w:szCs w:val="24"/>
        </w:rPr>
        <w:t xml:space="preserve">dentity. </w:t>
      </w:r>
      <w:r w:rsidRPr="00261A8A">
        <w:rPr>
          <w:i/>
          <w:szCs w:val="24"/>
        </w:rPr>
        <w:t>Poster Presentation.</w:t>
      </w:r>
    </w:p>
    <w:p w14:paraId="47424AD1" w14:textId="77777777" w:rsidR="0089513A" w:rsidRPr="00261A8A" w:rsidRDefault="0089513A" w:rsidP="006E0055">
      <w:pPr>
        <w:tabs>
          <w:tab w:val="left" w:pos="1080"/>
        </w:tabs>
        <w:ind w:left="1800" w:hanging="1800"/>
        <w:rPr>
          <w:szCs w:val="24"/>
        </w:rPr>
      </w:pPr>
    </w:p>
    <w:p w14:paraId="7045774A" w14:textId="5AF36A4F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08/2005</w:t>
      </w:r>
      <w:r w:rsidRPr="00261A8A">
        <w:rPr>
          <w:b/>
          <w:szCs w:val="24"/>
        </w:rPr>
        <w:tab/>
        <w:t xml:space="preserve">Collaborative Programs for Excellence in Autism Conference, </w:t>
      </w:r>
      <w:r w:rsidRPr="00261A8A">
        <w:rPr>
          <w:szCs w:val="24"/>
        </w:rPr>
        <w:t>Washington D.C.</w:t>
      </w:r>
    </w:p>
    <w:p w14:paraId="33FE402E" w14:textId="77777777" w:rsidR="00DC7021" w:rsidRPr="00261A8A" w:rsidRDefault="00DC7021" w:rsidP="006E0055">
      <w:pPr>
        <w:tabs>
          <w:tab w:val="left" w:pos="1080"/>
        </w:tabs>
        <w:ind w:left="1080"/>
        <w:rPr>
          <w:i/>
          <w:iCs/>
          <w:szCs w:val="24"/>
        </w:rPr>
      </w:pPr>
      <w:proofErr w:type="spellStart"/>
      <w:r w:rsidRPr="00261A8A">
        <w:rPr>
          <w:szCs w:val="24"/>
          <w:lang w:val="fr-FR"/>
        </w:rPr>
        <w:t>Luyster</w:t>
      </w:r>
      <w:proofErr w:type="spellEnd"/>
      <w:r w:rsidRPr="00261A8A">
        <w:rPr>
          <w:szCs w:val="24"/>
          <w:lang w:val="fr-FR"/>
        </w:rPr>
        <w:t xml:space="preserve">, R., Qiu, S., </w:t>
      </w:r>
      <w:r w:rsidRPr="00261A8A">
        <w:rPr>
          <w:b/>
          <w:szCs w:val="24"/>
          <w:lang w:val="fr-FR"/>
        </w:rPr>
        <w:t>Lopez, K.</w:t>
      </w:r>
      <w:r w:rsidRPr="00261A8A">
        <w:rPr>
          <w:szCs w:val="24"/>
          <w:lang w:val="fr-FR"/>
        </w:rPr>
        <w:t xml:space="preserve">, &amp; Lord, C. </w:t>
      </w:r>
      <w:r w:rsidR="00AD4541" w:rsidRPr="00261A8A">
        <w:rPr>
          <w:iCs/>
          <w:szCs w:val="24"/>
        </w:rPr>
        <w:t>Predicting outcomes of children referred for autism u</w:t>
      </w:r>
      <w:r w:rsidRPr="00261A8A">
        <w:rPr>
          <w:iCs/>
          <w:szCs w:val="24"/>
        </w:rPr>
        <w:t>sing the MacArthur-Bates Communicative Development Inventory</w:t>
      </w:r>
      <w:r w:rsidRPr="00261A8A">
        <w:rPr>
          <w:i/>
          <w:iCs/>
          <w:szCs w:val="24"/>
        </w:rPr>
        <w:t xml:space="preserve"> </w:t>
      </w:r>
      <w:r w:rsidRPr="00261A8A">
        <w:rPr>
          <w:iCs/>
          <w:szCs w:val="24"/>
        </w:rPr>
        <w:t>(CDI).</w:t>
      </w:r>
      <w:r w:rsidRPr="00261A8A">
        <w:rPr>
          <w:szCs w:val="24"/>
        </w:rPr>
        <w:t xml:space="preserve"> </w:t>
      </w:r>
      <w:r w:rsidRPr="00261A8A">
        <w:rPr>
          <w:i/>
          <w:szCs w:val="24"/>
        </w:rPr>
        <w:t>Poster Presentation.</w:t>
      </w:r>
    </w:p>
    <w:p w14:paraId="3BF0E693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</w:p>
    <w:p w14:paraId="23CA6248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05/2005</w:t>
      </w:r>
      <w:r w:rsidRPr="00261A8A">
        <w:rPr>
          <w:szCs w:val="24"/>
        </w:rPr>
        <w:tab/>
      </w:r>
      <w:r w:rsidRPr="00261A8A">
        <w:rPr>
          <w:b/>
          <w:szCs w:val="24"/>
        </w:rPr>
        <w:t>International Meeting for Autism Research</w:t>
      </w:r>
      <w:r w:rsidRPr="00261A8A">
        <w:rPr>
          <w:szCs w:val="24"/>
        </w:rPr>
        <w:t>, Boston, MA</w:t>
      </w:r>
    </w:p>
    <w:p w14:paraId="26292592" w14:textId="77777777" w:rsidR="00DC7021" w:rsidRPr="00261A8A" w:rsidRDefault="00DC7021" w:rsidP="006E0055">
      <w:pPr>
        <w:tabs>
          <w:tab w:val="left" w:pos="1080"/>
        </w:tabs>
        <w:ind w:left="1080"/>
        <w:rPr>
          <w:szCs w:val="24"/>
        </w:rPr>
      </w:pPr>
      <w:r w:rsidRPr="00261A8A">
        <w:rPr>
          <w:szCs w:val="24"/>
        </w:rPr>
        <w:t xml:space="preserve">Luyster, R., Qiu, S., </w:t>
      </w:r>
      <w:r w:rsidRPr="00261A8A">
        <w:rPr>
          <w:b/>
          <w:szCs w:val="24"/>
        </w:rPr>
        <w:t>Lopez, K.</w:t>
      </w:r>
      <w:r w:rsidR="00AD4541" w:rsidRPr="00261A8A">
        <w:rPr>
          <w:szCs w:val="24"/>
        </w:rPr>
        <w:t xml:space="preserve">, &amp; Lord, C. Predicting outcomes of children </w:t>
      </w:r>
      <w:proofErr w:type="gramStart"/>
      <w:r w:rsidR="00AD4541" w:rsidRPr="00261A8A">
        <w:rPr>
          <w:szCs w:val="24"/>
        </w:rPr>
        <w:t>referred</w:t>
      </w:r>
      <w:proofErr w:type="gramEnd"/>
      <w:r w:rsidR="00AD4541" w:rsidRPr="00261A8A">
        <w:rPr>
          <w:szCs w:val="24"/>
        </w:rPr>
        <w:t xml:space="preserve"> for autism u</w:t>
      </w:r>
      <w:r w:rsidRPr="00261A8A">
        <w:rPr>
          <w:szCs w:val="24"/>
        </w:rPr>
        <w:t xml:space="preserve">sing the MacArthur Communicative Development Inventory (CDI). </w:t>
      </w:r>
      <w:r w:rsidRPr="00261A8A">
        <w:rPr>
          <w:i/>
          <w:szCs w:val="24"/>
        </w:rPr>
        <w:t>Poster Presentation.</w:t>
      </w:r>
    </w:p>
    <w:p w14:paraId="13931B79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</w:p>
    <w:p w14:paraId="0D91A4BC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04/2005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Society for Research in Child Development Biennial Meeting, </w:t>
      </w:r>
      <w:r w:rsidRPr="00261A8A">
        <w:rPr>
          <w:szCs w:val="24"/>
        </w:rPr>
        <w:t>Atlanta, GA</w:t>
      </w:r>
    </w:p>
    <w:p w14:paraId="2291D924" w14:textId="3035AE16" w:rsidR="00571EE8" w:rsidRPr="00261A8A" w:rsidRDefault="00DC7021" w:rsidP="001058C1">
      <w:pPr>
        <w:tabs>
          <w:tab w:val="left" w:pos="1080"/>
        </w:tabs>
        <w:ind w:left="1080"/>
        <w:rPr>
          <w:szCs w:val="24"/>
        </w:rPr>
      </w:pPr>
      <w:r w:rsidRPr="00261A8A">
        <w:rPr>
          <w:szCs w:val="24"/>
        </w:rPr>
        <w:t xml:space="preserve">Luyster, R., </w:t>
      </w:r>
      <w:r w:rsidRPr="00261A8A">
        <w:rPr>
          <w:b/>
          <w:szCs w:val="24"/>
        </w:rPr>
        <w:t>Lopez, K.</w:t>
      </w:r>
      <w:r w:rsidR="00AD4541" w:rsidRPr="00261A8A">
        <w:rPr>
          <w:szCs w:val="24"/>
        </w:rPr>
        <w:t xml:space="preserve">, &amp; Lord, C. A longitudinal study of children </w:t>
      </w:r>
      <w:proofErr w:type="gramStart"/>
      <w:r w:rsidR="00AD4541" w:rsidRPr="00261A8A">
        <w:rPr>
          <w:szCs w:val="24"/>
        </w:rPr>
        <w:t>referred</w:t>
      </w:r>
      <w:proofErr w:type="gramEnd"/>
      <w:r w:rsidR="00AD4541" w:rsidRPr="00261A8A">
        <w:rPr>
          <w:szCs w:val="24"/>
        </w:rPr>
        <w:t xml:space="preserve"> for autism u</w:t>
      </w:r>
      <w:r w:rsidRPr="00261A8A">
        <w:rPr>
          <w:szCs w:val="24"/>
        </w:rPr>
        <w:t xml:space="preserve">sing the MacArthur Communicative Development Inventory (CDI). </w:t>
      </w:r>
      <w:r w:rsidRPr="00261A8A">
        <w:rPr>
          <w:i/>
          <w:szCs w:val="24"/>
        </w:rPr>
        <w:t>Poster Presentation.</w:t>
      </w:r>
    </w:p>
    <w:p w14:paraId="72421582" w14:textId="77777777" w:rsidR="003E4542" w:rsidRDefault="003E4542" w:rsidP="006E0055">
      <w:pPr>
        <w:tabs>
          <w:tab w:val="left" w:pos="1080"/>
        </w:tabs>
        <w:ind w:left="1800" w:hanging="1800"/>
        <w:rPr>
          <w:szCs w:val="24"/>
        </w:rPr>
      </w:pPr>
    </w:p>
    <w:p w14:paraId="2B2A6A95" w14:textId="1CA7F3D6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 xml:space="preserve">04/2005 </w:t>
      </w:r>
      <w:r w:rsidRPr="00261A8A">
        <w:rPr>
          <w:szCs w:val="24"/>
        </w:rPr>
        <w:tab/>
      </w:r>
      <w:r w:rsidRPr="00261A8A">
        <w:rPr>
          <w:b/>
          <w:szCs w:val="24"/>
        </w:rPr>
        <w:t>Western Psychological Association Convention</w:t>
      </w:r>
      <w:r w:rsidRPr="00261A8A">
        <w:rPr>
          <w:szCs w:val="24"/>
        </w:rPr>
        <w:t>, Portland, OR</w:t>
      </w:r>
    </w:p>
    <w:p w14:paraId="154793CC" w14:textId="77777777" w:rsidR="00DC7021" w:rsidRPr="00261A8A" w:rsidRDefault="00DC7021" w:rsidP="006E0055">
      <w:pPr>
        <w:tabs>
          <w:tab w:val="left" w:pos="1080"/>
        </w:tabs>
        <w:ind w:left="1080"/>
        <w:rPr>
          <w:szCs w:val="24"/>
        </w:rPr>
      </w:pPr>
      <w:r w:rsidRPr="00261A8A">
        <w:rPr>
          <w:b/>
          <w:szCs w:val="24"/>
        </w:rPr>
        <w:t>Lopez, K.</w:t>
      </w:r>
      <w:r w:rsidRPr="00261A8A">
        <w:rPr>
          <w:szCs w:val="24"/>
        </w:rPr>
        <w:t>, Hunter, S., Perser, M</w:t>
      </w:r>
      <w:r w:rsidR="00AD4541" w:rsidRPr="00261A8A">
        <w:rPr>
          <w:szCs w:val="24"/>
        </w:rPr>
        <w:t>., Grant, S. Influence of perceived problem-solving ability on self-e</w:t>
      </w:r>
      <w:r w:rsidRPr="00261A8A">
        <w:rPr>
          <w:szCs w:val="24"/>
        </w:rPr>
        <w:t xml:space="preserve">steem. </w:t>
      </w:r>
      <w:r w:rsidRPr="00261A8A">
        <w:rPr>
          <w:i/>
          <w:szCs w:val="24"/>
        </w:rPr>
        <w:t>Poster Presentation.</w:t>
      </w:r>
    </w:p>
    <w:p w14:paraId="3822EBB1" w14:textId="77777777" w:rsidR="00851B99" w:rsidRPr="00261A8A" w:rsidRDefault="00851B99" w:rsidP="006E0055">
      <w:pPr>
        <w:tabs>
          <w:tab w:val="left" w:pos="1080"/>
        </w:tabs>
        <w:ind w:left="1800" w:hanging="1800"/>
        <w:rPr>
          <w:szCs w:val="24"/>
        </w:rPr>
      </w:pPr>
    </w:p>
    <w:p w14:paraId="22A447B5" w14:textId="2FC87450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08/2004</w:t>
      </w:r>
      <w:r w:rsidRPr="00261A8A">
        <w:rPr>
          <w:b/>
          <w:szCs w:val="24"/>
        </w:rPr>
        <w:tab/>
        <w:t xml:space="preserve">University of Michigan SROP Research Symposium, </w:t>
      </w:r>
      <w:r w:rsidRPr="00261A8A">
        <w:rPr>
          <w:szCs w:val="24"/>
        </w:rPr>
        <w:t>Ann Arbor, MI</w:t>
      </w:r>
    </w:p>
    <w:p w14:paraId="566E4D4B" w14:textId="35D73691" w:rsidR="00DC7021" w:rsidRPr="00261A8A" w:rsidRDefault="00DC7021" w:rsidP="00747AB1">
      <w:pPr>
        <w:tabs>
          <w:tab w:val="left" w:pos="1080"/>
        </w:tabs>
        <w:ind w:left="1080"/>
        <w:rPr>
          <w:szCs w:val="24"/>
        </w:rPr>
      </w:pPr>
      <w:r w:rsidRPr="00261A8A">
        <w:rPr>
          <w:b/>
          <w:szCs w:val="24"/>
          <w:lang w:val="fr-FR"/>
        </w:rPr>
        <w:t>Lopez, K.</w:t>
      </w:r>
      <w:r w:rsidRPr="00261A8A">
        <w:rPr>
          <w:bCs/>
          <w:szCs w:val="24"/>
          <w:lang w:val="fr-FR"/>
        </w:rPr>
        <w:t>,</w:t>
      </w:r>
      <w:r w:rsidRPr="00261A8A">
        <w:rPr>
          <w:szCs w:val="24"/>
          <w:lang w:val="fr-FR"/>
        </w:rPr>
        <w:t xml:space="preserve"> </w:t>
      </w:r>
      <w:proofErr w:type="spellStart"/>
      <w:r w:rsidRPr="00261A8A">
        <w:rPr>
          <w:szCs w:val="24"/>
          <w:lang w:val="fr-FR"/>
        </w:rPr>
        <w:t>Luyster</w:t>
      </w:r>
      <w:proofErr w:type="spellEnd"/>
      <w:r w:rsidRPr="00261A8A">
        <w:rPr>
          <w:szCs w:val="24"/>
          <w:lang w:val="fr-FR"/>
        </w:rPr>
        <w:t xml:space="preserve">, R., &amp; Lord, C. </w:t>
      </w:r>
      <w:r w:rsidR="00AD4541" w:rsidRPr="00261A8A">
        <w:rPr>
          <w:szCs w:val="24"/>
        </w:rPr>
        <w:t>Communication disparities in children with autism spectrum d</w:t>
      </w:r>
      <w:r w:rsidRPr="00261A8A">
        <w:rPr>
          <w:szCs w:val="24"/>
        </w:rPr>
        <w:t xml:space="preserve">isorders. </w:t>
      </w:r>
      <w:r w:rsidRPr="00261A8A">
        <w:rPr>
          <w:i/>
          <w:szCs w:val="24"/>
        </w:rPr>
        <w:t>Poster Presentation.</w:t>
      </w:r>
    </w:p>
    <w:p w14:paraId="709776D0" w14:textId="77777777" w:rsidR="00C55E40" w:rsidRPr="00261A8A" w:rsidRDefault="00C55E40" w:rsidP="006E0055">
      <w:pPr>
        <w:tabs>
          <w:tab w:val="left" w:pos="1080"/>
        </w:tabs>
        <w:ind w:left="1800" w:hanging="1800"/>
        <w:rPr>
          <w:szCs w:val="24"/>
        </w:rPr>
      </w:pPr>
    </w:p>
    <w:p w14:paraId="609822AA" w14:textId="02DCEDB2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04/2004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Western Psychological Association Convention, </w:t>
      </w:r>
      <w:r w:rsidRPr="00261A8A">
        <w:rPr>
          <w:bCs/>
          <w:szCs w:val="24"/>
        </w:rPr>
        <w:t>Phoenix, Arizona</w:t>
      </w:r>
    </w:p>
    <w:p w14:paraId="4776CD97" w14:textId="77777777" w:rsidR="00DC7021" w:rsidRPr="00261A8A" w:rsidRDefault="00DC7021" w:rsidP="006E0055">
      <w:pPr>
        <w:tabs>
          <w:tab w:val="left" w:pos="1080"/>
        </w:tabs>
        <w:ind w:left="1080"/>
        <w:rPr>
          <w:bCs/>
          <w:szCs w:val="24"/>
        </w:rPr>
      </w:pPr>
      <w:r w:rsidRPr="00261A8A">
        <w:rPr>
          <w:szCs w:val="24"/>
        </w:rPr>
        <w:t xml:space="preserve">Briones, L., Mata, J.,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 xml:space="preserve">, </w:t>
      </w:r>
      <w:r w:rsidRPr="00261A8A">
        <w:rPr>
          <w:bCs/>
          <w:szCs w:val="24"/>
        </w:rPr>
        <w:t>Kidd</w:t>
      </w:r>
      <w:r w:rsidRPr="00261A8A">
        <w:rPr>
          <w:szCs w:val="24"/>
        </w:rPr>
        <w:t>, E., &amp; Wittig, M.A.</w:t>
      </w:r>
      <w:r w:rsidRPr="00261A8A">
        <w:rPr>
          <w:b/>
          <w:szCs w:val="24"/>
        </w:rPr>
        <w:t xml:space="preserve"> </w:t>
      </w:r>
      <w:r w:rsidR="00AD4541" w:rsidRPr="00261A8A">
        <w:rPr>
          <w:bCs/>
          <w:szCs w:val="24"/>
        </w:rPr>
        <w:t>High school students’ interracial attitudes prior to and f</w:t>
      </w:r>
      <w:r w:rsidRPr="00261A8A">
        <w:rPr>
          <w:bCs/>
          <w:szCs w:val="24"/>
        </w:rPr>
        <w:t xml:space="preserve">ollowing 9/11/01. </w:t>
      </w:r>
      <w:r w:rsidRPr="00261A8A">
        <w:rPr>
          <w:bCs/>
          <w:i/>
          <w:szCs w:val="24"/>
        </w:rPr>
        <w:t>Poster Presentation.</w:t>
      </w:r>
    </w:p>
    <w:p w14:paraId="0DAD94EB" w14:textId="77777777" w:rsidR="0093075E" w:rsidRPr="00261A8A" w:rsidRDefault="0093075E" w:rsidP="006E0055">
      <w:pPr>
        <w:tabs>
          <w:tab w:val="left" w:pos="1080"/>
        </w:tabs>
        <w:ind w:left="1800" w:hanging="1800"/>
        <w:rPr>
          <w:szCs w:val="24"/>
        </w:rPr>
      </w:pPr>
    </w:p>
    <w:p w14:paraId="01C66E52" w14:textId="2BBD0676" w:rsidR="00DC7021" w:rsidRPr="00261A8A" w:rsidRDefault="00DC7021" w:rsidP="006E0055">
      <w:pPr>
        <w:tabs>
          <w:tab w:val="left" w:pos="1080"/>
        </w:tabs>
        <w:ind w:left="1800" w:hanging="1800"/>
        <w:rPr>
          <w:b/>
          <w:szCs w:val="24"/>
        </w:rPr>
      </w:pPr>
      <w:r w:rsidRPr="00261A8A">
        <w:rPr>
          <w:szCs w:val="24"/>
        </w:rPr>
        <w:t>04/2003</w:t>
      </w:r>
      <w:r w:rsidRPr="00261A8A">
        <w:rPr>
          <w:szCs w:val="24"/>
        </w:rPr>
        <w:tab/>
      </w:r>
      <w:r w:rsidRPr="00261A8A">
        <w:rPr>
          <w:b/>
          <w:bCs/>
          <w:szCs w:val="24"/>
        </w:rPr>
        <w:t>Western Psychological Association</w:t>
      </w:r>
      <w:r w:rsidRPr="00261A8A">
        <w:rPr>
          <w:b/>
          <w:szCs w:val="24"/>
        </w:rPr>
        <w:t xml:space="preserve"> Convention, </w:t>
      </w:r>
      <w:r w:rsidRPr="00261A8A">
        <w:rPr>
          <w:szCs w:val="24"/>
        </w:rPr>
        <w:t>Vancouver, BC</w:t>
      </w:r>
    </w:p>
    <w:p w14:paraId="3482EE2C" w14:textId="77777777" w:rsidR="00DC7021" w:rsidRPr="00261A8A" w:rsidRDefault="00DC7021" w:rsidP="006E0055">
      <w:pPr>
        <w:tabs>
          <w:tab w:val="left" w:pos="1080"/>
        </w:tabs>
        <w:ind w:left="1080"/>
        <w:rPr>
          <w:bCs/>
          <w:szCs w:val="24"/>
        </w:rPr>
      </w:pPr>
      <w:r w:rsidRPr="00261A8A">
        <w:rPr>
          <w:szCs w:val="24"/>
        </w:rPr>
        <w:t xml:space="preserve">Gibson, D.B., Ananian, A., </w:t>
      </w:r>
      <w:r w:rsidRPr="00261A8A">
        <w:rPr>
          <w:b/>
          <w:szCs w:val="24"/>
        </w:rPr>
        <w:t>Lopez, K.</w:t>
      </w:r>
      <w:r w:rsidRPr="00261A8A">
        <w:rPr>
          <w:szCs w:val="24"/>
        </w:rPr>
        <w:t>, Proudian, A., &amp; Wittig, M.A.</w:t>
      </w:r>
      <w:r w:rsidRPr="00261A8A">
        <w:rPr>
          <w:bCs/>
          <w:szCs w:val="24"/>
        </w:rPr>
        <w:t xml:space="preserve"> </w:t>
      </w:r>
      <w:r w:rsidRPr="00261A8A">
        <w:rPr>
          <w:szCs w:val="24"/>
        </w:rPr>
        <w:t>Effectiveness of the Alternatives</w:t>
      </w:r>
      <w:r w:rsidR="00701100" w:rsidRPr="00261A8A">
        <w:rPr>
          <w:szCs w:val="24"/>
        </w:rPr>
        <w:t xml:space="preserve"> to Violence in Schools (AVIS) c</w:t>
      </w:r>
      <w:r w:rsidRPr="00261A8A">
        <w:rPr>
          <w:szCs w:val="24"/>
        </w:rPr>
        <w:t>urriculum</w:t>
      </w:r>
      <w:r w:rsidRPr="00261A8A">
        <w:rPr>
          <w:bCs/>
          <w:szCs w:val="24"/>
        </w:rPr>
        <w:t xml:space="preserve">.  </w:t>
      </w:r>
      <w:r w:rsidRPr="00261A8A">
        <w:rPr>
          <w:bCs/>
          <w:i/>
          <w:szCs w:val="24"/>
        </w:rPr>
        <w:t>Poster Presentation.</w:t>
      </w:r>
    </w:p>
    <w:p w14:paraId="1DF7D22D" w14:textId="77777777" w:rsidR="00DC7021" w:rsidRPr="00261A8A" w:rsidRDefault="00DC7021" w:rsidP="006E0055">
      <w:pPr>
        <w:tabs>
          <w:tab w:val="left" w:pos="1080"/>
          <w:tab w:val="left" w:pos="2160"/>
          <w:tab w:val="left" w:pos="2790"/>
        </w:tabs>
        <w:ind w:left="1800" w:hanging="1800"/>
        <w:rPr>
          <w:szCs w:val="24"/>
        </w:rPr>
      </w:pPr>
    </w:p>
    <w:p w14:paraId="4746B7B4" w14:textId="77777777" w:rsidR="00DC7021" w:rsidRPr="00261A8A" w:rsidRDefault="00DC7021" w:rsidP="006E0055">
      <w:pPr>
        <w:tabs>
          <w:tab w:val="left" w:pos="1080"/>
        </w:tabs>
        <w:ind w:left="1800" w:hanging="1800"/>
        <w:rPr>
          <w:szCs w:val="24"/>
        </w:rPr>
      </w:pPr>
      <w:r w:rsidRPr="00261A8A">
        <w:rPr>
          <w:szCs w:val="24"/>
        </w:rPr>
        <w:t>10/2002</w:t>
      </w:r>
      <w:r w:rsidRPr="00261A8A">
        <w:rPr>
          <w:szCs w:val="24"/>
        </w:rPr>
        <w:tab/>
      </w:r>
      <w:r w:rsidRPr="00261A8A">
        <w:rPr>
          <w:rStyle w:val="Strong"/>
          <w:bCs w:val="0"/>
          <w:szCs w:val="24"/>
        </w:rPr>
        <w:t>National Latina/o Psychological Association Conference</w:t>
      </w:r>
      <w:r w:rsidRPr="00261A8A">
        <w:rPr>
          <w:szCs w:val="24"/>
        </w:rPr>
        <w:t xml:space="preserve"> Providence, RI</w:t>
      </w:r>
    </w:p>
    <w:p w14:paraId="7F02466F" w14:textId="77777777" w:rsidR="00DC7021" w:rsidRPr="00261A8A" w:rsidRDefault="00DC7021" w:rsidP="006E0055">
      <w:pPr>
        <w:pStyle w:val="Heading1"/>
        <w:tabs>
          <w:tab w:val="left" w:pos="1080"/>
        </w:tabs>
        <w:ind w:left="1080" w:hanging="1080"/>
        <w:rPr>
          <w:rFonts w:ascii="Times New Roman" w:hAnsi="Times New Roman"/>
          <w:b w:val="0"/>
          <w:i/>
          <w:sz w:val="24"/>
          <w:szCs w:val="24"/>
        </w:rPr>
      </w:pPr>
      <w:r w:rsidRPr="00261A8A">
        <w:rPr>
          <w:rFonts w:ascii="Times New Roman" w:hAnsi="Times New Roman"/>
          <w:sz w:val="24"/>
          <w:szCs w:val="24"/>
        </w:rPr>
        <w:tab/>
      </w:r>
      <w:r w:rsidRPr="00261A8A">
        <w:rPr>
          <w:rFonts w:ascii="Times New Roman" w:hAnsi="Times New Roman"/>
          <w:b w:val="0"/>
          <w:sz w:val="24"/>
          <w:szCs w:val="24"/>
        </w:rPr>
        <w:t xml:space="preserve">Miramontes, D., </w:t>
      </w:r>
      <w:r w:rsidRPr="00261A8A">
        <w:rPr>
          <w:rFonts w:ascii="Times New Roman" w:hAnsi="Times New Roman"/>
          <w:bCs/>
          <w:sz w:val="24"/>
          <w:szCs w:val="24"/>
        </w:rPr>
        <w:t>Lopez, K.</w:t>
      </w:r>
      <w:r w:rsidRPr="00261A8A">
        <w:rPr>
          <w:rFonts w:ascii="Times New Roman" w:hAnsi="Times New Roman"/>
          <w:sz w:val="24"/>
          <w:szCs w:val="24"/>
        </w:rPr>
        <w:t>,</w:t>
      </w:r>
      <w:r w:rsidRPr="00261A8A">
        <w:rPr>
          <w:rFonts w:ascii="Times New Roman" w:hAnsi="Times New Roman"/>
          <w:b w:val="0"/>
          <w:sz w:val="24"/>
          <w:szCs w:val="24"/>
        </w:rPr>
        <w:t xml:space="preserve"> &amp; Wittig, M.A. </w:t>
      </w:r>
      <w:r w:rsidR="00834396" w:rsidRPr="00261A8A">
        <w:rPr>
          <w:rFonts w:ascii="Times New Roman" w:hAnsi="Times New Roman"/>
          <w:b w:val="0"/>
          <w:noProof/>
          <w:sz w:val="24"/>
          <w:szCs w:val="24"/>
        </w:rPr>
        <w:t>Amount of time spent in the U.S. as a predictor of acculturation among Latino high school s</w:t>
      </w:r>
      <w:r w:rsidRPr="00261A8A">
        <w:rPr>
          <w:rFonts w:ascii="Times New Roman" w:hAnsi="Times New Roman"/>
          <w:b w:val="0"/>
          <w:noProof/>
          <w:sz w:val="24"/>
          <w:szCs w:val="24"/>
        </w:rPr>
        <w:t>tudents</w:t>
      </w:r>
      <w:r w:rsidRPr="00261A8A">
        <w:rPr>
          <w:rFonts w:ascii="Times New Roman" w:hAnsi="Times New Roman"/>
          <w:b w:val="0"/>
          <w:sz w:val="24"/>
          <w:szCs w:val="24"/>
        </w:rPr>
        <w:t xml:space="preserve">. </w:t>
      </w:r>
      <w:r w:rsidRPr="00261A8A">
        <w:rPr>
          <w:rFonts w:ascii="Times New Roman" w:hAnsi="Times New Roman"/>
          <w:b w:val="0"/>
          <w:i/>
          <w:sz w:val="24"/>
          <w:szCs w:val="24"/>
        </w:rPr>
        <w:t>Poster Presentation.</w:t>
      </w:r>
    </w:p>
    <w:p w14:paraId="15550C8F" w14:textId="77777777" w:rsidR="00DC7021" w:rsidRPr="00261A8A" w:rsidRDefault="00DC7021" w:rsidP="00DC7021">
      <w:pPr>
        <w:rPr>
          <w:szCs w:val="24"/>
        </w:rPr>
      </w:pPr>
    </w:p>
    <w:p w14:paraId="488D4016" w14:textId="0E3549FE" w:rsidR="006E0055" w:rsidRPr="00261A8A" w:rsidRDefault="00664C5D" w:rsidP="006E0055">
      <w:pPr>
        <w:pStyle w:val="Heading1"/>
        <w:rPr>
          <w:rFonts w:ascii="Times New Roman" w:hAnsi="Times New Roman"/>
          <w:sz w:val="24"/>
          <w:szCs w:val="24"/>
        </w:rPr>
      </w:pPr>
      <w:r w:rsidRPr="00261A8A">
        <w:rPr>
          <w:rFonts w:ascii="Times New Roman" w:hAnsi="Times New Roman"/>
          <w:sz w:val="24"/>
          <w:szCs w:val="24"/>
        </w:rPr>
        <w:t>RESEARCH EXPERIENCE</w:t>
      </w:r>
    </w:p>
    <w:p w14:paraId="3C679A7E" w14:textId="6546ED74" w:rsidR="006F182F" w:rsidRPr="003D0DE4" w:rsidRDefault="006F182F" w:rsidP="00CD5A54">
      <w:pPr>
        <w:ind w:left="1800" w:hanging="1800"/>
        <w:rPr>
          <w:b/>
          <w:bCs/>
          <w:szCs w:val="24"/>
        </w:rPr>
      </w:pPr>
      <w:bookmarkStart w:id="37" w:name="_Hlk79444866"/>
      <w:r w:rsidRPr="00261A8A">
        <w:rPr>
          <w:szCs w:val="24"/>
        </w:rPr>
        <w:t>08/2023-</w:t>
      </w:r>
      <w:r w:rsidRPr="00261A8A">
        <w:rPr>
          <w:szCs w:val="24"/>
        </w:rPr>
        <w:tab/>
      </w:r>
      <w:bookmarkStart w:id="38" w:name="_Hlk188560543"/>
      <w:r w:rsidRPr="003D0DE4">
        <w:rPr>
          <w:b/>
          <w:bCs/>
          <w:szCs w:val="24"/>
        </w:rPr>
        <w:t>Technical Advisor</w:t>
      </w:r>
    </w:p>
    <w:p w14:paraId="2BDFF613" w14:textId="62E86C1A" w:rsidR="006F182F" w:rsidRPr="003D0DE4" w:rsidRDefault="006F182F" w:rsidP="00CD5A54">
      <w:pPr>
        <w:ind w:left="1800" w:hanging="1800"/>
        <w:rPr>
          <w:i/>
          <w:iCs/>
          <w:color w:val="222222"/>
          <w:shd w:val="clear" w:color="auto" w:fill="FFFFFF"/>
        </w:rPr>
      </w:pPr>
      <w:r w:rsidRPr="003D0DE4">
        <w:rPr>
          <w:b/>
          <w:bCs/>
          <w:szCs w:val="24"/>
        </w:rPr>
        <w:tab/>
      </w:r>
      <w:r w:rsidRPr="003D0DE4">
        <w:rPr>
          <w:i/>
          <w:iCs/>
          <w:color w:val="222222"/>
          <w:shd w:val="clear" w:color="auto" w:fill="FFFFFF"/>
        </w:rPr>
        <w:t>Addressing Structural Disparities in Autism Spectrum Disorder through Analysis of Secondary Data (ASD3)</w:t>
      </w:r>
      <w:r w:rsidR="001B218C" w:rsidRPr="003D0DE4">
        <w:rPr>
          <w:i/>
          <w:iCs/>
          <w:color w:val="222222"/>
          <w:shd w:val="clear" w:color="auto" w:fill="FFFFFF"/>
        </w:rPr>
        <w:t xml:space="preserve"> R01 Grant</w:t>
      </w:r>
    </w:p>
    <w:bookmarkEnd w:id="38"/>
    <w:p w14:paraId="292FF323" w14:textId="74247EE9" w:rsidR="006F182F" w:rsidRPr="003D0DE4" w:rsidRDefault="006F182F" w:rsidP="00CD5A54">
      <w:pPr>
        <w:ind w:left="1800" w:hanging="1800"/>
        <w:rPr>
          <w:szCs w:val="24"/>
        </w:rPr>
      </w:pPr>
      <w:r w:rsidRPr="003D0DE4">
        <w:rPr>
          <w:color w:val="222222"/>
          <w:shd w:val="clear" w:color="auto" w:fill="FFFFFF"/>
        </w:rPr>
        <w:lastRenderedPageBreak/>
        <w:tab/>
      </w:r>
      <w:r w:rsidRPr="003D0DE4">
        <w:rPr>
          <w:szCs w:val="24"/>
        </w:rPr>
        <w:t>Dr. Olivia Lindly, Northern Arizona University</w:t>
      </w:r>
      <w:r w:rsidR="001B218C" w:rsidRPr="003D0DE4">
        <w:rPr>
          <w:szCs w:val="24"/>
        </w:rPr>
        <w:t>; Katherine Zuckerman, Oregon Health &amp; Science University,</w:t>
      </w:r>
      <w:r w:rsidRPr="003D0DE4">
        <w:rPr>
          <w:szCs w:val="24"/>
        </w:rPr>
        <w:t xml:space="preserve"> Principal Investigators</w:t>
      </w:r>
    </w:p>
    <w:p w14:paraId="4740D930" w14:textId="77777777" w:rsidR="001B218C" w:rsidRPr="00261A8A" w:rsidRDefault="001B218C" w:rsidP="00CD5A54">
      <w:pPr>
        <w:ind w:left="1800" w:hanging="1800"/>
        <w:rPr>
          <w:szCs w:val="24"/>
        </w:rPr>
      </w:pPr>
    </w:p>
    <w:p w14:paraId="2A9AFD9F" w14:textId="2BDC8E03" w:rsidR="00CD5A54" w:rsidRPr="00261A8A" w:rsidRDefault="00CD5A54" w:rsidP="00CD5A54">
      <w:pPr>
        <w:ind w:left="1800" w:hanging="1800"/>
        <w:rPr>
          <w:b/>
          <w:szCs w:val="24"/>
        </w:rPr>
      </w:pPr>
      <w:r w:rsidRPr="00261A8A">
        <w:rPr>
          <w:szCs w:val="24"/>
        </w:rPr>
        <w:t>05/2021-</w:t>
      </w:r>
      <w:r w:rsidRPr="00261A8A">
        <w:rPr>
          <w:szCs w:val="24"/>
        </w:rPr>
        <w:tab/>
      </w:r>
      <w:r w:rsidRPr="00261A8A">
        <w:rPr>
          <w:b/>
          <w:szCs w:val="24"/>
        </w:rPr>
        <w:t>Research Consultant and Mentor</w:t>
      </w:r>
    </w:p>
    <w:p w14:paraId="0D129FD6" w14:textId="0B8F1446" w:rsidR="00DE31A3" w:rsidRPr="00261A8A" w:rsidRDefault="00DE31A3" w:rsidP="00CD5A54">
      <w:pPr>
        <w:ind w:left="1800" w:hanging="1800"/>
        <w:rPr>
          <w:i/>
          <w:szCs w:val="24"/>
        </w:rPr>
      </w:pPr>
      <w:r w:rsidRPr="00261A8A">
        <w:rPr>
          <w:b/>
          <w:szCs w:val="24"/>
        </w:rPr>
        <w:tab/>
      </w:r>
      <w:r w:rsidR="000C055A" w:rsidRPr="00261A8A">
        <w:rPr>
          <w:i/>
          <w:szCs w:val="24"/>
        </w:rPr>
        <w:t>P</w:t>
      </w:r>
      <w:r w:rsidRPr="00261A8A">
        <w:rPr>
          <w:i/>
          <w:szCs w:val="24"/>
        </w:rPr>
        <w:t xml:space="preserve">arent-mediated </w:t>
      </w:r>
      <w:r w:rsidR="000C055A" w:rsidRPr="00261A8A">
        <w:rPr>
          <w:i/>
          <w:szCs w:val="24"/>
        </w:rPr>
        <w:t>I</w:t>
      </w:r>
      <w:r w:rsidRPr="00261A8A">
        <w:rPr>
          <w:i/>
          <w:szCs w:val="24"/>
        </w:rPr>
        <w:t xml:space="preserve">nterventions for </w:t>
      </w:r>
      <w:r w:rsidR="000C055A" w:rsidRPr="00261A8A">
        <w:rPr>
          <w:i/>
          <w:szCs w:val="24"/>
        </w:rPr>
        <w:t>C</w:t>
      </w:r>
      <w:r w:rsidRPr="00261A8A">
        <w:rPr>
          <w:i/>
          <w:szCs w:val="24"/>
        </w:rPr>
        <w:t xml:space="preserve">hildren with </w:t>
      </w:r>
      <w:r w:rsidR="000C055A" w:rsidRPr="00261A8A">
        <w:rPr>
          <w:i/>
          <w:szCs w:val="24"/>
        </w:rPr>
        <w:t>C</w:t>
      </w:r>
      <w:r w:rsidRPr="00261A8A">
        <w:rPr>
          <w:i/>
          <w:szCs w:val="24"/>
        </w:rPr>
        <w:t xml:space="preserve">ommunication </w:t>
      </w:r>
      <w:r w:rsidR="000C055A" w:rsidRPr="00261A8A">
        <w:rPr>
          <w:i/>
          <w:szCs w:val="24"/>
        </w:rPr>
        <w:t>D</w:t>
      </w:r>
      <w:r w:rsidRPr="00261A8A">
        <w:rPr>
          <w:i/>
          <w:szCs w:val="24"/>
        </w:rPr>
        <w:t>ifficulties</w:t>
      </w:r>
    </w:p>
    <w:p w14:paraId="752CEFD8" w14:textId="4C2BF7B0" w:rsidR="00460B4E" w:rsidRPr="00261A8A" w:rsidRDefault="00460B4E" w:rsidP="00CD5A54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Dr. Megan Roberts, Principal Investigator, Northwestern University</w:t>
      </w:r>
    </w:p>
    <w:bookmarkEnd w:id="37"/>
    <w:p w14:paraId="65F3EBA5" w14:textId="77777777" w:rsidR="00245685" w:rsidRPr="00261A8A" w:rsidRDefault="00245685" w:rsidP="00E52FDB">
      <w:pPr>
        <w:ind w:left="1800" w:hanging="1800"/>
        <w:rPr>
          <w:szCs w:val="24"/>
        </w:rPr>
      </w:pPr>
    </w:p>
    <w:p w14:paraId="7AB37D0D" w14:textId="084BFB4A" w:rsidR="001841D0" w:rsidRPr="00261A8A" w:rsidRDefault="001841D0" w:rsidP="00E52FDB">
      <w:pPr>
        <w:ind w:left="1800" w:hanging="1800"/>
        <w:rPr>
          <w:b/>
          <w:szCs w:val="24"/>
        </w:rPr>
      </w:pPr>
      <w:r w:rsidRPr="00261A8A">
        <w:rPr>
          <w:szCs w:val="24"/>
        </w:rPr>
        <w:t>09/2019-</w:t>
      </w:r>
      <w:r w:rsidRPr="00261A8A">
        <w:rPr>
          <w:szCs w:val="24"/>
        </w:rPr>
        <w:tab/>
      </w:r>
      <w:r w:rsidRPr="00261A8A">
        <w:rPr>
          <w:b/>
          <w:szCs w:val="24"/>
        </w:rPr>
        <w:t>Research Consultant and Mentor</w:t>
      </w:r>
    </w:p>
    <w:p w14:paraId="6BA290EF" w14:textId="617932B5" w:rsidR="001841D0" w:rsidRPr="00261A8A" w:rsidRDefault="001841D0" w:rsidP="00E52FDB">
      <w:pPr>
        <w:ind w:left="1800" w:hanging="1800"/>
        <w:rPr>
          <w:i/>
          <w:szCs w:val="24"/>
        </w:rPr>
      </w:pPr>
      <w:r w:rsidRPr="00261A8A">
        <w:rPr>
          <w:b/>
          <w:szCs w:val="24"/>
        </w:rPr>
        <w:tab/>
      </w:r>
      <w:r w:rsidRPr="00261A8A">
        <w:rPr>
          <w:i/>
          <w:szCs w:val="24"/>
        </w:rPr>
        <w:t>Parents Taking Action to Improve Autism Services Access for Navajo Families in Northern Arizona: Intervention Adaptation and Pilot Trial</w:t>
      </w:r>
    </w:p>
    <w:p w14:paraId="019B3DD2" w14:textId="5DC9A7CA" w:rsidR="001841D0" w:rsidRPr="00261A8A" w:rsidRDefault="001841D0" w:rsidP="00E52FDB">
      <w:pPr>
        <w:ind w:left="1800" w:hanging="1800"/>
        <w:rPr>
          <w:szCs w:val="24"/>
        </w:rPr>
      </w:pPr>
      <w:r w:rsidRPr="00261A8A">
        <w:rPr>
          <w:i/>
          <w:szCs w:val="24"/>
        </w:rPr>
        <w:tab/>
      </w:r>
      <w:r w:rsidRPr="00261A8A">
        <w:rPr>
          <w:szCs w:val="24"/>
        </w:rPr>
        <w:t>Dr. Olivia Lindl</w:t>
      </w:r>
      <w:r w:rsidR="006E4C2B" w:rsidRPr="00261A8A">
        <w:rPr>
          <w:szCs w:val="24"/>
        </w:rPr>
        <w:t>y</w:t>
      </w:r>
      <w:r w:rsidRPr="00261A8A">
        <w:rPr>
          <w:szCs w:val="24"/>
        </w:rPr>
        <w:t xml:space="preserve">, </w:t>
      </w:r>
      <w:r w:rsidR="006F182F" w:rsidRPr="00261A8A">
        <w:rPr>
          <w:szCs w:val="24"/>
        </w:rPr>
        <w:t xml:space="preserve">Northern Arizona University, </w:t>
      </w:r>
      <w:r w:rsidRPr="00261A8A">
        <w:rPr>
          <w:szCs w:val="24"/>
        </w:rPr>
        <w:t>Principal Investigator</w:t>
      </w:r>
    </w:p>
    <w:p w14:paraId="571E6EB1" w14:textId="77777777" w:rsidR="001841D0" w:rsidRPr="00261A8A" w:rsidRDefault="001841D0" w:rsidP="00E52FDB">
      <w:pPr>
        <w:ind w:left="1800" w:hanging="1800"/>
        <w:rPr>
          <w:szCs w:val="24"/>
        </w:rPr>
      </w:pPr>
    </w:p>
    <w:p w14:paraId="4E34EF2B" w14:textId="1F2FA1BD" w:rsidR="00E52FDB" w:rsidRPr="00261A8A" w:rsidRDefault="00E52FDB" w:rsidP="00E52FDB">
      <w:pPr>
        <w:ind w:left="1800" w:hanging="1800"/>
        <w:rPr>
          <w:b/>
          <w:szCs w:val="24"/>
        </w:rPr>
      </w:pPr>
      <w:r w:rsidRPr="00261A8A">
        <w:rPr>
          <w:szCs w:val="24"/>
        </w:rPr>
        <w:t>05/2018-</w:t>
      </w:r>
      <w:r w:rsidR="00841A49" w:rsidRPr="00261A8A">
        <w:rPr>
          <w:szCs w:val="24"/>
        </w:rPr>
        <w:t>2/2021</w:t>
      </w:r>
      <w:r w:rsidRPr="00261A8A">
        <w:rPr>
          <w:szCs w:val="24"/>
        </w:rPr>
        <w:tab/>
      </w:r>
      <w:r w:rsidR="00486A27" w:rsidRPr="00261A8A">
        <w:rPr>
          <w:b/>
          <w:szCs w:val="24"/>
        </w:rPr>
        <w:t>Research Consultant</w:t>
      </w:r>
    </w:p>
    <w:p w14:paraId="5FC811F2" w14:textId="59A025BF" w:rsidR="00E52FDB" w:rsidRPr="00261A8A" w:rsidRDefault="00E52FDB" w:rsidP="00E52FDB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i/>
          <w:szCs w:val="24"/>
        </w:rPr>
        <w:t>Latino Outreach Project</w:t>
      </w:r>
    </w:p>
    <w:p w14:paraId="09799495" w14:textId="7032FEE4" w:rsidR="00C2686E" w:rsidRPr="00261A8A" w:rsidRDefault="00E52FDB" w:rsidP="003B3161">
      <w:pPr>
        <w:ind w:left="1800"/>
        <w:rPr>
          <w:szCs w:val="24"/>
        </w:rPr>
      </w:pPr>
      <w:r w:rsidRPr="00261A8A">
        <w:rPr>
          <w:szCs w:val="24"/>
        </w:rPr>
        <w:t>Amanda Hope Rainbow Ang</w:t>
      </w:r>
      <w:r w:rsidR="007620EA" w:rsidRPr="00261A8A">
        <w:rPr>
          <w:szCs w:val="24"/>
        </w:rPr>
        <w:t>el</w:t>
      </w:r>
      <w:r w:rsidRPr="00261A8A">
        <w:rPr>
          <w:szCs w:val="24"/>
        </w:rPr>
        <w:t>s</w:t>
      </w:r>
    </w:p>
    <w:p w14:paraId="321C9AD1" w14:textId="77777777" w:rsidR="00FB1F69" w:rsidRDefault="00FB1F69" w:rsidP="00C2686E">
      <w:pPr>
        <w:ind w:left="1800" w:hanging="1800"/>
        <w:rPr>
          <w:szCs w:val="24"/>
        </w:rPr>
      </w:pPr>
    </w:p>
    <w:p w14:paraId="462B1E88" w14:textId="3BE743B0" w:rsidR="00C2686E" w:rsidRPr="00261A8A" w:rsidRDefault="00C2686E" w:rsidP="00C2686E">
      <w:pPr>
        <w:ind w:left="1800" w:hanging="1800"/>
        <w:rPr>
          <w:b/>
          <w:szCs w:val="24"/>
        </w:rPr>
      </w:pPr>
      <w:r w:rsidRPr="00261A8A">
        <w:rPr>
          <w:szCs w:val="24"/>
        </w:rPr>
        <w:t>0</w:t>
      </w:r>
      <w:r w:rsidR="00BC4030" w:rsidRPr="00261A8A">
        <w:rPr>
          <w:szCs w:val="24"/>
        </w:rPr>
        <w:t>3</w:t>
      </w:r>
      <w:r w:rsidRPr="00261A8A">
        <w:rPr>
          <w:szCs w:val="24"/>
        </w:rPr>
        <w:t>/2018-</w:t>
      </w:r>
      <w:r w:rsidR="00EB4039" w:rsidRPr="00261A8A">
        <w:rPr>
          <w:szCs w:val="24"/>
        </w:rPr>
        <w:t>12/2018</w:t>
      </w:r>
      <w:r w:rsidRPr="00261A8A">
        <w:rPr>
          <w:szCs w:val="24"/>
        </w:rPr>
        <w:tab/>
      </w:r>
      <w:r w:rsidRPr="00261A8A">
        <w:rPr>
          <w:b/>
          <w:szCs w:val="24"/>
        </w:rPr>
        <w:t>Collaborator</w:t>
      </w:r>
    </w:p>
    <w:p w14:paraId="09814FE0" w14:textId="7DEBC544" w:rsidR="00C2686E" w:rsidRPr="00261A8A" w:rsidRDefault="00C2686E" w:rsidP="00C2686E">
      <w:pPr>
        <w:ind w:left="1800" w:hanging="1800"/>
        <w:rPr>
          <w:i/>
          <w:szCs w:val="24"/>
        </w:rPr>
      </w:pPr>
      <w:r w:rsidRPr="00261A8A">
        <w:rPr>
          <w:b/>
          <w:szCs w:val="24"/>
        </w:rPr>
        <w:tab/>
      </w:r>
      <w:r w:rsidRPr="00261A8A">
        <w:rPr>
          <w:i/>
          <w:szCs w:val="24"/>
        </w:rPr>
        <w:t>Latino Families and Autism</w:t>
      </w:r>
    </w:p>
    <w:p w14:paraId="5F8FF0B2" w14:textId="564C45F4" w:rsidR="00C2686E" w:rsidRPr="00261A8A" w:rsidRDefault="00C2686E" w:rsidP="00C2686E">
      <w:pPr>
        <w:ind w:left="1800"/>
        <w:rPr>
          <w:szCs w:val="24"/>
        </w:rPr>
      </w:pPr>
      <w:r w:rsidRPr="00261A8A">
        <w:rPr>
          <w:szCs w:val="24"/>
        </w:rPr>
        <w:t xml:space="preserve">Dr. Naomi Ekas, </w:t>
      </w:r>
      <w:r w:rsidR="006F182F" w:rsidRPr="00261A8A">
        <w:rPr>
          <w:szCs w:val="24"/>
        </w:rPr>
        <w:t xml:space="preserve">Texas Christian University, </w:t>
      </w:r>
      <w:r w:rsidRPr="00261A8A">
        <w:rPr>
          <w:szCs w:val="24"/>
        </w:rPr>
        <w:t>Principal Investigator</w:t>
      </w:r>
    </w:p>
    <w:p w14:paraId="6E98C76F" w14:textId="77777777" w:rsidR="003E4542" w:rsidRDefault="003E4542" w:rsidP="006E0055">
      <w:pPr>
        <w:ind w:left="1800" w:hanging="1800"/>
        <w:rPr>
          <w:szCs w:val="24"/>
        </w:rPr>
      </w:pPr>
    </w:p>
    <w:p w14:paraId="6DE05E56" w14:textId="6C4001FA" w:rsidR="006E0055" w:rsidRPr="00261A8A" w:rsidRDefault="006E0055" w:rsidP="006E0055">
      <w:pPr>
        <w:ind w:left="1800" w:hanging="1800"/>
        <w:rPr>
          <w:szCs w:val="24"/>
        </w:rPr>
      </w:pPr>
      <w:r w:rsidRPr="00261A8A">
        <w:rPr>
          <w:szCs w:val="24"/>
        </w:rPr>
        <w:t>08/2010-</w:t>
      </w:r>
      <w:r w:rsidR="00CA0446" w:rsidRPr="00261A8A">
        <w:rPr>
          <w:szCs w:val="24"/>
        </w:rPr>
        <w:t>08/2013</w:t>
      </w:r>
      <w:r w:rsidRPr="00261A8A">
        <w:rPr>
          <w:szCs w:val="24"/>
        </w:rPr>
        <w:tab/>
      </w:r>
      <w:r w:rsidRPr="00261A8A">
        <w:rPr>
          <w:b/>
          <w:szCs w:val="24"/>
        </w:rPr>
        <w:t>Collaborator</w:t>
      </w:r>
    </w:p>
    <w:p w14:paraId="538FFAFC" w14:textId="77777777" w:rsidR="006E0055" w:rsidRPr="00261A8A" w:rsidRDefault="006E0055" w:rsidP="006E0055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Addressing the Informational Needs of Latino Immigrant Parents of Children on the Autism Spectrum Project &amp; Latino Families of Children on the Autism Spectrum Project</w:t>
      </w:r>
    </w:p>
    <w:p w14:paraId="559C6532" w14:textId="312D1694" w:rsidR="006E0055" w:rsidRPr="00261A8A" w:rsidRDefault="006E0055" w:rsidP="006E0055">
      <w:pPr>
        <w:ind w:left="1800"/>
        <w:rPr>
          <w:szCs w:val="24"/>
        </w:rPr>
      </w:pPr>
      <w:r w:rsidRPr="00261A8A">
        <w:rPr>
          <w:szCs w:val="24"/>
        </w:rPr>
        <w:t xml:space="preserve">Dr. Sandy Magaña, </w:t>
      </w:r>
      <w:r w:rsidR="006F182F" w:rsidRPr="00261A8A">
        <w:rPr>
          <w:szCs w:val="24"/>
        </w:rPr>
        <w:t xml:space="preserve">University of Illinois at Chicago, </w:t>
      </w:r>
      <w:r w:rsidRPr="00261A8A">
        <w:rPr>
          <w:szCs w:val="24"/>
        </w:rPr>
        <w:t>Principal Investigator</w:t>
      </w:r>
    </w:p>
    <w:p w14:paraId="06B99A42" w14:textId="77777777" w:rsidR="006E0055" w:rsidRPr="00261A8A" w:rsidRDefault="006E0055" w:rsidP="006E0055">
      <w:pPr>
        <w:rPr>
          <w:szCs w:val="24"/>
        </w:rPr>
      </w:pPr>
    </w:p>
    <w:p w14:paraId="05FD0569" w14:textId="77777777" w:rsidR="006231E4" w:rsidRPr="00261A8A" w:rsidRDefault="002C42BC" w:rsidP="006231E4">
      <w:pPr>
        <w:ind w:left="1800" w:hanging="1800"/>
        <w:rPr>
          <w:szCs w:val="24"/>
        </w:rPr>
      </w:pPr>
      <w:r w:rsidRPr="00261A8A">
        <w:rPr>
          <w:szCs w:val="24"/>
        </w:rPr>
        <w:t>04</w:t>
      </w:r>
      <w:r w:rsidR="006231E4" w:rsidRPr="00261A8A">
        <w:rPr>
          <w:szCs w:val="24"/>
        </w:rPr>
        <w:t>/2012-</w:t>
      </w:r>
      <w:r w:rsidRPr="00261A8A">
        <w:rPr>
          <w:szCs w:val="24"/>
        </w:rPr>
        <w:t>06/2012</w:t>
      </w:r>
      <w:r w:rsidR="006231E4" w:rsidRPr="00261A8A">
        <w:rPr>
          <w:szCs w:val="24"/>
        </w:rPr>
        <w:tab/>
      </w:r>
      <w:r w:rsidR="006231E4" w:rsidRPr="00261A8A">
        <w:rPr>
          <w:b/>
          <w:szCs w:val="24"/>
        </w:rPr>
        <w:t xml:space="preserve">Research Assistant, </w:t>
      </w:r>
      <w:r w:rsidR="006231E4" w:rsidRPr="00261A8A">
        <w:rPr>
          <w:szCs w:val="24"/>
        </w:rPr>
        <w:t xml:space="preserve">University of Michigan </w:t>
      </w:r>
    </w:p>
    <w:p w14:paraId="56C53F6C" w14:textId="77777777" w:rsidR="006231E4" w:rsidRPr="00261A8A" w:rsidRDefault="006231E4" w:rsidP="006231E4">
      <w:pPr>
        <w:ind w:left="1800"/>
        <w:rPr>
          <w:i/>
          <w:szCs w:val="24"/>
        </w:rPr>
      </w:pPr>
      <w:r w:rsidRPr="00261A8A">
        <w:rPr>
          <w:i/>
          <w:szCs w:val="24"/>
        </w:rPr>
        <w:t>Effects of Awareness of the Achievement Gap on Parenting in African American and Latino Parents of Middle Schoolers</w:t>
      </w:r>
    </w:p>
    <w:p w14:paraId="681EE780" w14:textId="77777777" w:rsidR="006231E4" w:rsidRPr="00261A8A" w:rsidRDefault="006231E4" w:rsidP="006231E4">
      <w:pPr>
        <w:ind w:left="1800"/>
        <w:rPr>
          <w:szCs w:val="24"/>
        </w:rPr>
      </w:pPr>
      <w:r w:rsidRPr="00261A8A">
        <w:rPr>
          <w:szCs w:val="24"/>
        </w:rPr>
        <w:t xml:space="preserve">Stephanie Rowley, Principal Investigator, Dept. of Psychology &amp; Education </w:t>
      </w:r>
    </w:p>
    <w:p w14:paraId="7C5C954B" w14:textId="77777777" w:rsidR="005D1BA9" w:rsidRPr="00261A8A" w:rsidRDefault="005D1BA9" w:rsidP="00AA077C">
      <w:pPr>
        <w:ind w:left="1800" w:hanging="1800"/>
        <w:rPr>
          <w:szCs w:val="24"/>
        </w:rPr>
      </w:pPr>
    </w:p>
    <w:p w14:paraId="35B0939A" w14:textId="5C7B2C3A" w:rsidR="00AA077C" w:rsidRPr="00261A8A" w:rsidRDefault="00AA077C" w:rsidP="00AA077C">
      <w:pPr>
        <w:ind w:left="1800" w:hanging="1800"/>
        <w:rPr>
          <w:szCs w:val="24"/>
        </w:rPr>
      </w:pPr>
      <w:r w:rsidRPr="00261A8A">
        <w:rPr>
          <w:szCs w:val="24"/>
        </w:rPr>
        <w:t>0</w:t>
      </w:r>
      <w:r w:rsidR="006231E4" w:rsidRPr="00261A8A">
        <w:rPr>
          <w:szCs w:val="24"/>
        </w:rPr>
        <w:t>3</w:t>
      </w:r>
      <w:r w:rsidRPr="00261A8A">
        <w:rPr>
          <w:szCs w:val="24"/>
        </w:rPr>
        <w:t>/201</w:t>
      </w:r>
      <w:r w:rsidR="006231E4" w:rsidRPr="00261A8A">
        <w:rPr>
          <w:szCs w:val="24"/>
        </w:rPr>
        <w:t>2</w:t>
      </w:r>
      <w:r w:rsidRPr="00261A8A">
        <w:rPr>
          <w:szCs w:val="24"/>
        </w:rPr>
        <w:t>-</w:t>
      </w:r>
      <w:r w:rsidR="005128F8" w:rsidRPr="00261A8A">
        <w:rPr>
          <w:szCs w:val="24"/>
        </w:rPr>
        <w:t>06/2012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Research Assistant, </w:t>
      </w:r>
      <w:r w:rsidRPr="00261A8A">
        <w:rPr>
          <w:szCs w:val="24"/>
        </w:rPr>
        <w:t>University of Michigan Center for the Study of Black Youth in Context</w:t>
      </w:r>
    </w:p>
    <w:p w14:paraId="521B5DB3" w14:textId="1B25FA4F" w:rsidR="00AA077C" w:rsidRPr="00261A8A" w:rsidRDefault="0025683A" w:rsidP="00AA077C">
      <w:pPr>
        <w:ind w:left="1800"/>
        <w:rPr>
          <w:i/>
          <w:szCs w:val="24"/>
        </w:rPr>
      </w:pPr>
      <w:r w:rsidRPr="00261A8A">
        <w:rPr>
          <w:i/>
          <w:szCs w:val="24"/>
        </w:rPr>
        <w:t xml:space="preserve">Annual </w:t>
      </w:r>
      <w:r w:rsidR="00587106" w:rsidRPr="00261A8A">
        <w:rPr>
          <w:i/>
          <w:szCs w:val="24"/>
        </w:rPr>
        <w:t xml:space="preserve">Child, </w:t>
      </w:r>
      <w:r w:rsidR="0082495B" w:rsidRPr="00261A8A">
        <w:rPr>
          <w:i/>
          <w:szCs w:val="24"/>
        </w:rPr>
        <w:t>P</w:t>
      </w:r>
      <w:r w:rsidR="00231CF8" w:rsidRPr="00261A8A">
        <w:rPr>
          <w:i/>
          <w:szCs w:val="24"/>
        </w:rPr>
        <w:t>arent</w:t>
      </w:r>
      <w:r w:rsidR="00DD09D1" w:rsidRPr="00261A8A">
        <w:rPr>
          <w:i/>
          <w:szCs w:val="24"/>
        </w:rPr>
        <w:t>, and Teacher</w:t>
      </w:r>
      <w:r w:rsidR="00231CF8" w:rsidRPr="00261A8A">
        <w:rPr>
          <w:i/>
          <w:szCs w:val="24"/>
        </w:rPr>
        <w:t xml:space="preserve"> </w:t>
      </w:r>
      <w:r w:rsidR="0082495B" w:rsidRPr="00261A8A">
        <w:rPr>
          <w:i/>
          <w:szCs w:val="24"/>
        </w:rPr>
        <w:t>Survey S</w:t>
      </w:r>
      <w:r w:rsidRPr="00261A8A">
        <w:rPr>
          <w:i/>
          <w:szCs w:val="24"/>
        </w:rPr>
        <w:t>tud</w:t>
      </w:r>
      <w:r w:rsidR="00231CF8" w:rsidRPr="00261A8A">
        <w:rPr>
          <w:i/>
          <w:szCs w:val="24"/>
        </w:rPr>
        <w:t>ies</w:t>
      </w:r>
    </w:p>
    <w:p w14:paraId="7EE6854C" w14:textId="77777777" w:rsidR="00AA077C" w:rsidRPr="00261A8A" w:rsidRDefault="00AA077C" w:rsidP="00AA077C">
      <w:pPr>
        <w:ind w:left="1800"/>
        <w:rPr>
          <w:szCs w:val="24"/>
        </w:rPr>
      </w:pPr>
      <w:r w:rsidRPr="00261A8A">
        <w:rPr>
          <w:szCs w:val="24"/>
        </w:rPr>
        <w:t xml:space="preserve">Stephanie Rowley, </w:t>
      </w:r>
      <w:r w:rsidR="0025683A" w:rsidRPr="00261A8A">
        <w:rPr>
          <w:szCs w:val="24"/>
        </w:rPr>
        <w:t xml:space="preserve">Robert Sellers, </w:t>
      </w:r>
      <w:proofErr w:type="spellStart"/>
      <w:r w:rsidR="0025683A" w:rsidRPr="00261A8A">
        <w:rPr>
          <w:szCs w:val="24"/>
        </w:rPr>
        <w:t>Tabbye</w:t>
      </w:r>
      <w:proofErr w:type="spellEnd"/>
      <w:r w:rsidR="0025683A" w:rsidRPr="00261A8A">
        <w:rPr>
          <w:szCs w:val="24"/>
        </w:rPr>
        <w:t xml:space="preserve"> Chavous, Robert Jagers, and Carla O’Conner</w:t>
      </w:r>
      <w:r w:rsidR="00850B7E" w:rsidRPr="00261A8A">
        <w:rPr>
          <w:szCs w:val="24"/>
        </w:rPr>
        <w:t>,</w:t>
      </w:r>
      <w:r w:rsidR="0025683A" w:rsidRPr="00261A8A">
        <w:rPr>
          <w:szCs w:val="24"/>
        </w:rPr>
        <w:t xml:space="preserve"> </w:t>
      </w:r>
      <w:r w:rsidRPr="00261A8A">
        <w:rPr>
          <w:szCs w:val="24"/>
        </w:rPr>
        <w:t>Principal Investigator</w:t>
      </w:r>
      <w:r w:rsidR="0025683A" w:rsidRPr="00261A8A">
        <w:rPr>
          <w:szCs w:val="24"/>
        </w:rPr>
        <w:t>s</w:t>
      </w:r>
      <w:r w:rsidRPr="00261A8A">
        <w:rPr>
          <w:szCs w:val="24"/>
        </w:rPr>
        <w:t xml:space="preserve">, School of Education </w:t>
      </w:r>
    </w:p>
    <w:p w14:paraId="23E77741" w14:textId="77777777" w:rsidR="008E37BF" w:rsidRPr="00261A8A" w:rsidRDefault="008E37BF" w:rsidP="0086329F">
      <w:pPr>
        <w:ind w:left="1800" w:hanging="1800"/>
        <w:rPr>
          <w:szCs w:val="24"/>
        </w:rPr>
      </w:pPr>
    </w:p>
    <w:p w14:paraId="32AF2161" w14:textId="7C8C0D4E" w:rsidR="0086329F" w:rsidRPr="00261A8A" w:rsidRDefault="00664C5D" w:rsidP="0086329F">
      <w:pPr>
        <w:ind w:left="1800" w:hanging="1800"/>
        <w:rPr>
          <w:szCs w:val="24"/>
        </w:rPr>
      </w:pPr>
      <w:r w:rsidRPr="00261A8A">
        <w:rPr>
          <w:szCs w:val="24"/>
        </w:rPr>
        <w:t>06/2010</w:t>
      </w:r>
      <w:r w:rsidR="00E943C7" w:rsidRPr="00261A8A">
        <w:rPr>
          <w:szCs w:val="24"/>
        </w:rPr>
        <w:t>-</w:t>
      </w:r>
      <w:r w:rsidRPr="00261A8A">
        <w:rPr>
          <w:szCs w:val="24"/>
        </w:rPr>
        <w:t>05/2011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Research Assistant, </w:t>
      </w:r>
      <w:r w:rsidRPr="00261A8A">
        <w:rPr>
          <w:szCs w:val="24"/>
        </w:rPr>
        <w:t xml:space="preserve">University of Michigan </w:t>
      </w:r>
      <w:r w:rsidR="00AA077C" w:rsidRPr="00261A8A">
        <w:rPr>
          <w:szCs w:val="24"/>
        </w:rPr>
        <w:t xml:space="preserve">School of Social Work </w:t>
      </w:r>
    </w:p>
    <w:p w14:paraId="03A04808" w14:textId="77777777" w:rsidR="00664C5D" w:rsidRPr="00261A8A" w:rsidRDefault="00664C5D" w:rsidP="0086329F">
      <w:pPr>
        <w:ind w:left="1800"/>
        <w:rPr>
          <w:i/>
          <w:szCs w:val="24"/>
        </w:rPr>
      </w:pPr>
      <w:r w:rsidRPr="00261A8A">
        <w:rPr>
          <w:i/>
          <w:szCs w:val="24"/>
        </w:rPr>
        <w:t>Improving Outcomes for Traumatized Children: A Systems-Based Approach</w:t>
      </w:r>
    </w:p>
    <w:p w14:paraId="39BCBD94" w14:textId="0F1F701E" w:rsidR="00664C5D" w:rsidRPr="00261A8A" w:rsidRDefault="00FE43ED" w:rsidP="001511CC">
      <w:pPr>
        <w:ind w:left="1800"/>
        <w:rPr>
          <w:szCs w:val="24"/>
        </w:rPr>
      </w:pPr>
      <w:r w:rsidRPr="00261A8A">
        <w:rPr>
          <w:szCs w:val="24"/>
        </w:rPr>
        <w:t>Julie Ribaudo, Principal Investigator, School of Social Work</w:t>
      </w:r>
    </w:p>
    <w:p w14:paraId="03950AB6" w14:textId="77777777" w:rsidR="004A724C" w:rsidRPr="00261A8A" w:rsidRDefault="004A724C" w:rsidP="00664C5D">
      <w:pPr>
        <w:ind w:left="1800" w:hanging="1800"/>
        <w:rPr>
          <w:szCs w:val="24"/>
        </w:rPr>
      </w:pPr>
    </w:p>
    <w:p w14:paraId="18C1B28E" w14:textId="7A17F168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11/2008</w:t>
      </w:r>
      <w:r w:rsidR="00862158" w:rsidRPr="00261A8A">
        <w:rPr>
          <w:szCs w:val="24"/>
        </w:rPr>
        <w:t>-</w:t>
      </w:r>
      <w:r w:rsidRPr="00261A8A">
        <w:rPr>
          <w:szCs w:val="24"/>
        </w:rPr>
        <w:t>04/2011</w:t>
      </w:r>
      <w:r w:rsidRPr="00261A8A">
        <w:rPr>
          <w:szCs w:val="24"/>
        </w:rPr>
        <w:tab/>
      </w:r>
      <w:r w:rsidR="00E643AA" w:rsidRPr="00261A8A">
        <w:rPr>
          <w:b/>
          <w:szCs w:val="24"/>
        </w:rPr>
        <w:t>Project Coordinator</w:t>
      </w:r>
      <w:r w:rsidR="00A3080E" w:rsidRPr="00261A8A">
        <w:rPr>
          <w:b/>
          <w:szCs w:val="24"/>
        </w:rPr>
        <w:t xml:space="preserve"> &amp;</w:t>
      </w:r>
      <w:r w:rsidR="00E643AA" w:rsidRPr="00261A8A">
        <w:rPr>
          <w:szCs w:val="24"/>
        </w:rPr>
        <w:t xml:space="preserve"> </w:t>
      </w:r>
      <w:r w:rsidR="00862158" w:rsidRPr="00261A8A">
        <w:rPr>
          <w:b/>
          <w:szCs w:val="24"/>
        </w:rPr>
        <w:t xml:space="preserve">Research Assistant, </w:t>
      </w:r>
      <w:r w:rsidRPr="00261A8A">
        <w:rPr>
          <w:szCs w:val="24"/>
        </w:rPr>
        <w:t xml:space="preserve">University of Michigan </w:t>
      </w:r>
      <w:r w:rsidR="00AA077C" w:rsidRPr="00261A8A">
        <w:rPr>
          <w:szCs w:val="24"/>
        </w:rPr>
        <w:t>Autism &amp; Communication Disorders Center</w:t>
      </w:r>
    </w:p>
    <w:p w14:paraId="59EBB89E" w14:textId="77777777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Early Social Interaction – Community Outreach Project</w:t>
      </w:r>
    </w:p>
    <w:p w14:paraId="35A9EC08" w14:textId="07624861" w:rsidR="004A724C" w:rsidRPr="00261A8A" w:rsidRDefault="00FE43ED" w:rsidP="00C94254">
      <w:pPr>
        <w:ind w:left="1800"/>
        <w:rPr>
          <w:szCs w:val="24"/>
        </w:rPr>
      </w:pPr>
      <w:r w:rsidRPr="00261A8A">
        <w:rPr>
          <w:szCs w:val="24"/>
        </w:rPr>
        <w:t>Dr. Catherine Lord, Principal Investigator, Dept. of Psychology/Autism and Communication Disorders Center</w:t>
      </w:r>
    </w:p>
    <w:p w14:paraId="3ADDBB66" w14:textId="07C89933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lastRenderedPageBreak/>
        <w:t>06/200</w:t>
      </w:r>
      <w:r w:rsidR="00E943C7" w:rsidRPr="00261A8A">
        <w:rPr>
          <w:szCs w:val="24"/>
        </w:rPr>
        <w:t>7-</w:t>
      </w:r>
      <w:r w:rsidRPr="00261A8A">
        <w:rPr>
          <w:szCs w:val="24"/>
        </w:rPr>
        <w:t xml:space="preserve"> 01/2009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Research Assistant, </w:t>
      </w:r>
      <w:r w:rsidR="00AA077C" w:rsidRPr="00261A8A">
        <w:rPr>
          <w:szCs w:val="24"/>
        </w:rPr>
        <w:t>University of Michigan Autism &amp; Communication Disorders Center</w:t>
      </w:r>
    </w:p>
    <w:p w14:paraId="676B0F1F" w14:textId="77777777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 xml:space="preserve">First Words/Toddlers Study </w:t>
      </w:r>
    </w:p>
    <w:p w14:paraId="112FF4A7" w14:textId="77777777" w:rsidR="00664C5D" w:rsidRPr="00261A8A" w:rsidRDefault="00664C5D" w:rsidP="00664C5D">
      <w:pPr>
        <w:ind w:left="1800"/>
        <w:rPr>
          <w:szCs w:val="24"/>
        </w:rPr>
      </w:pPr>
      <w:r w:rsidRPr="00261A8A">
        <w:rPr>
          <w:szCs w:val="24"/>
        </w:rPr>
        <w:t>Dr. Catherine Lord, Principal Investigator, Dept. of Psychology/Autism and Communication Disorders Center</w:t>
      </w:r>
    </w:p>
    <w:p w14:paraId="63061DEA" w14:textId="77777777" w:rsidR="00D81330" w:rsidRPr="00261A8A" w:rsidRDefault="00D81330" w:rsidP="00D81330">
      <w:pPr>
        <w:ind w:left="2160"/>
        <w:rPr>
          <w:szCs w:val="24"/>
        </w:rPr>
      </w:pPr>
    </w:p>
    <w:p w14:paraId="54D1ED13" w14:textId="77777777" w:rsidR="00664C5D" w:rsidRPr="00261A8A" w:rsidRDefault="00664C5D" w:rsidP="00664C5D">
      <w:pPr>
        <w:pStyle w:val="Heading2"/>
        <w:numPr>
          <w:ins w:id="39" w:author="Kristina Lopez" w:date="2006-01-18T23:15:00Z"/>
        </w:numPr>
        <w:tabs>
          <w:tab w:val="left" w:pos="720"/>
          <w:tab w:val="left" w:pos="2160"/>
        </w:tabs>
        <w:ind w:left="1800" w:hanging="1800"/>
        <w:rPr>
          <w:rFonts w:ascii="Times New Roman" w:hAnsi="Times New Roman"/>
          <w:b w:val="0"/>
          <w:szCs w:val="24"/>
        </w:rPr>
      </w:pPr>
      <w:r w:rsidRPr="00261A8A">
        <w:rPr>
          <w:rFonts w:ascii="Times New Roman" w:hAnsi="Times New Roman"/>
          <w:b w:val="0"/>
          <w:szCs w:val="24"/>
        </w:rPr>
        <w:t>01/2006</w:t>
      </w:r>
      <w:r w:rsidR="00E943C7" w:rsidRPr="00261A8A">
        <w:rPr>
          <w:rFonts w:ascii="Times New Roman" w:hAnsi="Times New Roman"/>
          <w:b w:val="0"/>
          <w:szCs w:val="24"/>
        </w:rPr>
        <w:t>-</w:t>
      </w:r>
      <w:r w:rsidRPr="00261A8A">
        <w:rPr>
          <w:rFonts w:ascii="Times New Roman" w:hAnsi="Times New Roman"/>
          <w:b w:val="0"/>
          <w:szCs w:val="24"/>
        </w:rPr>
        <w:t>05/2007</w:t>
      </w:r>
      <w:r w:rsidRPr="00261A8A">
        <w:rPr>
          <w:rFonts w:ascii="Times New Roman" w:hAnsi="Times New Roman"/>
          <w:b w:val="0"/>
          <w:szCs w:val="24"/>
        </w:rPr>
        <w:tab/>
      </w:r>
      <w:r w:rsidRPr="00261A8A">
        <w:rPr>
          <w:rFonts w:ascii="Times New Roman" w:hAnsi="Times New Roman"/>
          <w:szCs w:val="24"/>
        </w:rPr>
        <w:t xml:space="preserve">Research Assistant, </w:t>
      </w:r>
      <w:r w:rsidRPr="00261A8A">
        <w:rPr>
          <w:rFonts w:ascii="Times New Roman" w:hAnsi="Times New Roman"/>
          <w:b w:val="0"/>
          <w:szCs w:val="24"/>
        </w:rPr>
        <w:t>California State University Northridge</w:t>
      </w:r>
    </w:p>
    <w:p w14:paraId="1480E659" w14:textId="77777777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Pathways to College Project</w:t>
      </w:r>
    </w:p>
    <w:p w14:paraId="301192CA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i/>
          <w:szCs w:val="24"/>
        </w:rPr>
        <w:tab/>
      </w:r>
      <w:r w:rsidRPr="00261A8A">
        <w:rPr>
          <w:szCs w:val="24"/>
        </w:rPr>
        <w:t>Dr. Gabriela Chavira, Principal Investigator, Dept. of Psychology</w:t>
      </w:r>
    </w:p>
    <w:p w14:paraId="7BC2ED0E" w14:textId="77777777" w:rsidR="00664C5D" w:rsidRPr="00261A8A" w:rsidRDefault="00664C5D" w:rsidP="00664C5D">
      <w:pPr>
        <w:rPr>
          <w:szCs w:val="24"/>
        </w:rPr>
      </w:pPr>
    </w:p>
    <w:p w14:paraId="000D29FA" w14:textId="77777777" w:rsidR="00664C5D" w:rsidRPr="00261A8A" w:rsidRDefault="00664C5D" w:rsidP="00664C5D">
      <w:pPr>
        <w:tabs>
          <w:tab w:val="left" w:pos="1800"/>
        </w:tabs>
        <w:ind w:left="1800" w:hanging="1800"/>
        <w:rPr>
          <w:b/>
          <w:szCs w:val="24"/>
        </w:rPr>
      </w:pPr>
      <w:r w:rsidRPr="00261A8A">
        <w:rPr>
          <w:szCs w:val="24"/>
        </w:rPr>
        <w:t>08/2004</w:t>
      </w:r>
      <w:r w:rsidR="00E943C7" w:rsidRPr="00261A8A">
        <w:rPr>
          <w:szCs w:val="24"/>
        </w:rPr>
        <w:t>-</w:t>
      </w:r>
      <w:r w:rsidRPr="00261A8A">
        <w:rPr>
          <w:szCs w:val="24"/>
        </w:rPr>
        <w:t>05/2007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Lab Coordinator &amp; Research Assistant, </w:t>
      </w:r>
      <w:r w:rsidRPr="00261A8A">
        <w:rPr>
          <w:szCs w:val="24"/>
        </w:rPr>
        <w:t>California State University Northridge</w:t>
      </w:r>
    </w:p>
    <w:p w14:paraId="141017FE" w14:textId="77777777" w:rsidR="00664C5D" w:rsidRPr="00261A8A" w:rsidRDefault="00664C5D" w:rsidP="00664C5D">
      <w:pPr>
        <w:tabs>
          <w:tab w:val="left" w:pos="1800"/>
        </w:tabs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Maximizing</w:t>
      </w:r>
      <w:r w:rsidRPr="00261A8A">
        <w:rPr>
          <w:szCs w:val="24"/>
        </w:rPr>
        <w:t xml:space="preserve"> </w:t>
      </w:r>
      <w:r w:rsidRPr="00261A8A">
        <w:rPr>
          <w:i/>
          <w:szCs w:val="24"/>
        </w:rPr>
        <w:t>Academic and Personal Success (MAPS) Project</w:t>
      </w:r>
    </w:p>
    <w:p w14:paraId="18F6BDFF" w14:textId="24A1D9F3" w:rsidR="00664C5D" w:rsidRPr="00261A8A" w:rsidRDefault="00664C5D" w:rsidP="003B3161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i/>
          <w:szCs w:val="24"/>
        </w:rPr>
        <w:tab/>
      </w:r>
      <w:r w:rsidRPr="00261A8A">
        <w:rPr>
          <w:szCs w:val="24"/>
        </w:rPr>
        <w:t>Dr. Sheila Grant, Principal Investigator, Dept. of Psychology</w:t>
      </w:r>
    </w:p>
    <w:p w14:paraId="77FAC472" w14:textId="77777777" w:rsidR="0089513A" w:rsidRPr="00261A8A" w:rsidRDefault="0089513A" w:rsidP="00664C5D">
      <w:pPr>
        <w:pStyle w:val="Heading2"/>
        <w:tabs>
          <w:tab w:val="left" w:pos="720"/>
          <w:tab w:val="left" w:pos="2160"/>
        </w:tabs>
        <w:ind w:left="1800" w:hanging="1800"/>
        <w:rPr>
          <w:rFonts w:ascii="Times New Roman" w:hAnsi="Times New Roman"/>
          <w:b w:val="0"/>
          <w:szCs w:val="24"/>
        </w:rPr>
      </w:pPr>
    </w:p>
    <w:p w14:paraId="4CE39788" w14:textId="5985AAEA" w:rsidR="00664C5D" w:rsidRPr="00261A8A" w:rsidRDefault="00664C5D" w:rsidP="00664C5D">
      <w:pPr>
        <w:pStyle w:val="Heading2"/>
        <w:tabs>
          <w:tab w:val="left" w:pos="720"/>
          <w:tab w:val="left" w:pos="2160"/>
        </w:tabs>
        <w:ind w:left="1800" w:hanging="1800"/>
        <w:rPr>
          <w:rFonts w:ascii="Times New Roman" w:hAnsi="Times New Roman"/>
          <w:b w:val="0"/>
          <w:szCs w:val="24"/>
        </w:rPr>
      </w:pPr>
      <w:r w:rsidRPr="00261A8A">
        <w:rPr>
          <w:rFonts w:ascii="Times New Roman" w:hAnsi="Times New Roman"/>
          <w:b w:val="0"/>
          <w:szCs w:val="24"/>
        </w:rPr>
        <w:t>06/2004</w:t>
      </w:r>
      <w:r w:rsidR="00011884" w:rsidRPr="00261A8A">
        <w:rPr>
          <w:rFonts w:ascii="Times New Roman" w:hAnsi="Times New Roman"/>
          <w:b w:val="0"/>
          <w:szCs w:val="24"/>
        </w:rPr>
        <w:t>-</w:t>
      </w:r>
      <w:r w:rsidRPr="00261A8A">
        <w:rPr>
          <w:rFonts w:ascii="Times New Roman" w:hAnsi="Times New Roman"/>
          <w:b w:val="0"/>
          <w:szCs w:val="24"/>
        </w:rPr>
        <w:t>08/2004</w:t>
      </w:r>
      <w:r w:rsidR="0086329F" w:rsidRPr="00261A8A">
        <w:rPr>
          <w:rFonts w:ascii="Times New Roman" w:hAnsi="Times New Roman"/>
          <w:szCs w:val="24"/>
        </w:rPr>
        <w:t xml:space="preserve"> </w:t>
      </w:r>
      <w:r w:rsidR="004754CF" w:rsidRPr="00261A8A">
        <w:rPr>
          <w:rFonts w:ascii="Times New Roman" w:hAnsi="Times New Roman"/>
          <w:szCs w:val="24"/>
        </w:rPr>
        <w:tab/>
      </w:r>
      <w:r w:rsidRPr="00261A8A">
        <w:rPr>
          <w:rFonts w:ascii="Times New Roman" w:hAnsi="Times New Roman"/>
          <w:szCs w:val="24"/>
        </w:rPr>
        <w:t>Research Assistant,</w:t>
      </w:r>
      <w:r w:rsidRPr="00261A8A">
        <w:rPr>
          <w:rFonts w:ascii="Times New Roman" w:hAnsi="Times New Roman"/>
          <w:b w:val="0"/>
          <w:szCs w:val="24"/>
        </w:rPr>
        <w:t xml:space="preserve"> University of Michigan Ann Arbor (UofM)</w:t>
      </w:r>
    </w:p>
    <w:p w14:paraId="52392993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Summer Research Opportunity Program (SROP)</w:t>
      </w:r>
    </w:p>
    <w:p w14:paraId="75FCDF31" w14:textId="77777777" w:rsidR="00664C5D" w:rsidRPr="00261A8A" w:rsidRDefault="00664C5D" w:rsidP="00664C5D">
      <w:pPr>
        <w:ind w:left="1800"/>
        <w:rPr>
          <w:szCs w:val="24"/>
        </w:rPr>
      </w:pPr>
      <w:r w:rsidRPr="00261A8A">
        <w:rPr>
          <w:szCs w:val="24"/>
        </w:rPr>
        <w:t>Dr. Catherine Lord, Principal Investigator, Dept. of Psychology/Autism and Communication Disorders Center</w:t>
      </w:r>
    </w:p>
    <w:p w14:paraId="365EBE34" w14:textId="77777777" w:rsidR="00664C5D" w:rsidRPr="00261A8A" w:rsidRDefault="00664C5D" w:rsidP="00664C5D">
      <w:pPr>
        <w:rPr>
          <w:szCs w:val="24"/>
        </w:rPr>
      </w:pPr>
    </w:p>
    <w:p w14:paraId="6BB3B495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01/2002</w:t>
      </w:r>
      <w:r w:rsidR="00011884" w:rsidRPr="00261A8A">
        <w:rPr>
          <w:szCs w:val="24"/>
        </w:rPr>
        <w:t>-</w:t>
      </w:r>
      <w:r w:rsidRPr="00261A8A">
        <w:rPr>
          <w:szCs w:val="24"/>
        </w:rPr>
        <w:t>08/2004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Research Assistant, </w:t>
      </w:r>
      <w:r w:rsidRPr="00261A8A">
        <w:rPr>
          <w:szCs w:val="24"/>
        </w:rPr>
        <w:t>California State University Northridge</w:t>
      </w:r>
    </w:p>
    <w:p w14:paraId="682398A2" w14:textId="77777777" w:rsidR="00664C5D" w:rsidRPr="00261A8A" w:rsidRDefault="00664C5D" w:rsidP="00664C5D">
      <w:pPr>
        <w:ind w:left="1800"/>
        <w:rPr>
          <w:i/>
          <w:szCs w:val="24"/>
        </w:rPr>
      </w:pPr>
      <w:r w:rsidRPr="00261A8A">
        <w:rPr>
          <w:i/>
          <w:szCs w:val="24"/>
        </w:rPr>
        <w:t>Predictors and Mediators of Prejudice Reduction and Conflict Resolution (NIH funded)</w:t>
      </w:r>
    </w:p>
    <w:p w14:paraId="00E457A4" w14:textId="3102D319" w:rsidR="00F61F75" w:rsidRPr="00261A8A" w:rsidRDefault="00664C5D" w:rsidP="00B47C20">
      <w:pPr>
        <w:ind w:left="1800" w:hanging="1800"/>
        <w:rPr>
          <w:szCs w:val="24"/>
        </w:rPr>
      </w:pPr>
      <w:r w:rsidRPr="00261A8A">
        <w:rPr>
          <w:b/>
          <w:i/>
          <w:szCs w:val="24"/>
        </w:rPr>
        <w:tab/>
      </w:r>
      <w:r w:rsidRPr="00261A8A">
        <w:rPr>
          <w:szCs w:val="24"/>
        </w:rPr>
        <w:t>Dr. Michele A. Wittig, Principal Investigator, Dept. of Psychology</w:t>
      </w:r>
    </w:p>
    <w:p w14:paraId="23C2BDF6" w14:textId="77777777" w:rsidR="008E37BF" w:rsidRPr="00261A8A" w:rsidRDefault="008E37BF" w:rsidP="00664C5D">
      <w:pPr>
        <w:rPr>
          <w:b/>
          <w:szCs w:val="24"/>
        </w:rPr>
      </w:pPr>
    </w:p>
    <w:p w14:paraId="6C3B0119" w14:textId="01D6AD4B" w:rsidR="00EC5687" w:rsidRPr="00261A8A" w:rsidRDefault="00EC5687" w:rsidP="00664C5D">
      <w:pPr>
        <w:rPr>
          <w:b/>
          <w:szCs w:val="24"/>
        </w:rPr>
      </w:pPr>
      <w:proofErr w:type="gramStart"/>
      <w:r w:rsidRPr="00261A8A">
        <w:rPr>
          <w:b/>
          <w:szCs w:val="24"/>
        </w:rPr>
        <w:t>EVALUATION</w:t>
      </w:r>
      <w:proofErr w:type="gramEnd"/>
      <w:r w:rsidRPr="00261A8A">
        <w:rPr>
          <w:b/>
          <w:szCs w:val="24"/>
        </w:rPr>
        <w:t xml:space="preserve"> EXPERIENCE</w:t>
      </w:r>
    </w:p>
    <w:p w14:paraId="06545E5E" w14:textId="39758637" w:rsidR="00E44422" w:rsidRPr="00261A8A" w:rsidRDefault="003E5E70" w:rsidP="00EC5687">
      <w:pPr>
        <w:ind w:left="1800" w:hanging="1800"/>
        <w:rPr>
          <w:szCs w:val="24"/>
        </w:rPr>
      </w:pPr>
      <w:r w:rsidRPr="00261A8A">
        <w:rPr>
          <w:szCs w:val="24"/>
        </w:rPr>
        <w:t>08/2018-</w:t>
      </w:r>
      <w:r w:rsidR="00EB4039" w:rsidRPr="00261A8A">
        <w:rPr>
          <w:szCs w:val="24"/>
        </w:rPr>
        <w:t>2/2020</w:t>
      </w:r>
      <w:r w:rsidRPr="00261A8A">
        <w:rPr>
          <w:szCs w:val="24"/>
        </w:rPr>
        <w:tab/>
      </w:r>
      <w:r w:rsidR="00E44422" w:rsidRPr="00261A8A">
        <w:rPr>
          <w:b/>
          <w:szCs w:val="24"/>
        </w:rPr>
        <w:t>First Place Organization,</w:t>
      </w:r>
      <w:r w:rsidRPr="00261A8A">
        <w:rPr>
          <w:szCs w:val="24"/>
        </w:rPr>
        <w:t xml:space="preserve"> </w:t>
      </w:r>
      <w:r w:rsidR="00E44422" w:rsidRPr="00261A8A">
        <w:rPr>
          <w:szCs w:val="24"/>
        </w:rPr>
        <w:t>Phoenix, AZ.</w:t>
      </w:r>
    </w:p>
    <w:p w14:paraId="19E84286" w14:textId="57B2CD7E" w:rsidR="003E5E70" w:rsidRPr="00261A8A" w:rsidRDefault="003E5E70" w:rsidP="00E44422">
      <w:pPr>
        <w:ind w:left="1800"/>
        <w:rPr>
          <w:b/>
          <w:i/>
          <w:szCs w:val="24"/>
        </w:rPr>
      </w:pPr>
      <w:r w:rsidRPr="00261A8A">
        <w:rPr>
          <w:i/>
          <w:szCs w:val="24"/>
        </w:rPr>
        <w:t xml:space="preserve">Housing Support for Adults with Autism and other </w:t>
      </w:r>
      <w:proofErr w:type="spellStart"/>
      <w:r w:rsidRPr="00261A8A">
        <w:rPr>
          <w:i/>
          <w:szCs w:val="24"/>
        </w:rPr>
        <w:t>Neurodiversities</w:t>
      </w:r>
      <w:proofErr w:type="spellEnd"/>
    </w:p>
    <w:p w14:paraId="1C776293" w14:textId="77777777" w:rsidR="00476CE9" w:rsidRPr="00261A8A" w:rsidRDefault="00476CE9" w:rsidP="00EC5687">
      <w:pPr>
        <w:ind w:left="1800" w:hanging="1800"/>
        <w:rPr>
          <w:szCs w:val="24"/>
        </w:rPr>
      </w:pPr>
    </w:p>
    <w:p w14:paraId="4BFAF310" w14:textId="0111A1C3" w:rsidR="00E44422" w:rsidRPr="00261A8A" w:rsidRDefault="00EC5687" w:rsidP="00EC5687">
      <w:pPr>
        <w:ind w:left="1800" w:hanging="1800"/>
        <w:rPr>
          <w:szCs w:val="24"/>
        </w:rPr>
      </w:pPr>
      <w:r w:rsidRPr="00261A8A">
        <w:rPr>
          <w:szCs w:val="24"/>
        </w:rPr>
        <w:t>08/2010</w:t>
      </w:r>
      <w:r w:rsidRPr="00261A8A">
        <w:rPr>
          <w:szCs w:val="24"/>
        </w:rPr>
        <w:tab/>
      </w:r>
      <w:r w:rsidRPr="00261A8A">
        <w:rPr>
          <w:b/>
          <w:szCs w:val="24"/>
        </w:rPr>
        <w:t>Starfish Family Services</w:t>
      </w:r>
      <w:r w:rsidR="00E44422" w:rsidRPr="00261A8A">
        <w:rPr>
          <w:b/>
          <w:szCs w:val="24"/>
        </w:rPr>
        <w:t>,</w:t>
      </w:r>
      <w:r w:rsidRPr="00261A8A">
        <w:rPr>
          <w:b/>
          <w:szCs w:val="24"/>
        </w:rPr>
        <w:t xml:space="preserve"> </w:t>
      </w:r>
      <w:r w:rsidR="00E44422" w:rsidRPr="00261A8A">
        <w:rPr>
          <w:szCs w:val="24"/>
        </w:rPr>
        <w:t>Inkster, MI.</w:t>
      </w:r>
    </w:p>
    <w:p w14:paraId="2F74495B" w14:textId="6656E2AA" w:rsidR="005A0869" w:rsidRPr="00261A8A" w:rsidRDefault="00EC5687" w:rsidP="009D3FEE">
      <w:pPr>
        <w:ind w:left="1800"/>
        <w:rPr>
          <w:i/>
          <w:szCs w:val="24"/>
        </w:rPr>
      </w:pPr>
      <w:r w:rsidRPr="00261A8A">
        <w:rPr>
          <w:i/>
          <w:szCs w:val="24"/>
        </w:rPr>
        <w:t>Parent Empowerment Program</w:t>
      </w:r>
    </w:p>
    <w:p w14:paraId="33BAE9F9" w14:textId="77777777" w:rsidR="005D1BA9" w:rsidRPr="00261A8A" w:rsidRDefault="005D1BA9" w:rsidP="00664C5D">
      <w:pPr>
        <w:rPr>
          <w:b/>
          <w:szCs w:val="24"/>
        </w:rPr>
      </w:pPr>
    </w:p>
    <w:p w14:paraId="75A0F501" w14:textId="06D8517D" w:rsidR="00664C5D" w:rsidRPr="00261A8A" w:rsidRDefault="00502EC9" w:rsidP="00664C5D">
      <w:pPr>
        <w:rPr>
          <w:b/>
          <w:szCs w:val="24"/>
        </w:rPr>
      </w:pPr>
      <w:r w:rsidRPr="00261A8A">
        <w:rPr>
          <w:b/>
          <w:szCs w:val="24"/>
        </w:rPr>
        <w:t>CLINICAL EXPERIENCE</w:t>
      </w:r>
    </w:p>
    <w:p w14:paraId="3AE41FB3" w14:textId="77777777" w:rsidR="00C815DB" w:rsidRPr="00261A8A" w:rsidRDefault="00C815DB" w:rsidP="00C815DB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5/2012</w:t>
      </w:r>
      <w:r w:rsidRPr="00261A8A">
        <w:rPr>
          <w:szCs w:val="24"/>
        </w:rPr>
        <w:tab/>
      </w:r>
      <w:r w:rsidRPr="00261A8A">
        <w:rPr>
          <w:b/>
          <w:szCs w:val="24"/>
        </w:rPr>
        <w:t>Literacy Development Evaluator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 xml:space="preserve">En Nuestra Lengua: Proyecto de </w:t>
      </w:r>
      <w:proofErr w:type="spellStart"/>
      <w:r w:rsidRPr="00261A8A">
        <w:rPr>
          <w:szCs w:val="24"/>
        </w:rPr>
        <w:t>Alfabetismo</w:t>
      </w:r>
      <w:proofErr w:type="spellEnd"/>
      <w:r w:rsidRPr="00261A8A">
        <w:rPr>
          <w:szCs w:val="24"/>
        </w:rPr>
        <w:t xml:space="preserve"> y Cultura</w:t>
      </w:r>
    </w:p>
    <w:p w14:paraId="2380FBF2" w14:textId="77777777" w:rsidR="00C815DB" w:rsidRPr="00261A8A" w:rsidRDefault="00C815DB" w:rsidP="00664C5D">
      <w:pPr>
        <w:rPr>
          <w:b/>
          <w:szCs w:val="24"/>
        </w:rPr>
      </w:pPr>
    </w:p>
    <w:p w14:paraId="264E37ED" w14:textId="125B6660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05/2011 –</w:t>
      </w:r>
      <w:r w:rsidR="00EE2EA7" w:rsidRPr="00261A8A">
        <w:rPr>
          <w:szCs w:val="24"/>
        </w:rPr>
        <w:t>12/2011</w:t>
      </w:r>
      <w:r w:rsidR="00EE2EA7" w:rsidRPr="00261A8A">
        <w:rPr>
          <w:szCs w:val="24"/>
        </w:rPr>
        <w:tab/>
      </w:r>
      <w:r w:rsidRPr="00261A8A">
        <w:rPr>
          <w:b/>
          <w:szCs w:val="24"/>
        </w:rPr>
        <w:t xml:space="preserve">Clinical </w:t>
      </w:r>
      <w:r w:rsidR="00D10247" w:rsidRPr="00261A8A">
        <w:rPr>
          <w:b/>
          <w:szCs w:val="24"/>
        </w:rPr>
        <w:t>Intern</w:t>
      </w:r>
      <w:r w:rsidRPr="00261A8A">
        <w:rPr>
          <w:szCs w:val="24"/>
        </w:rPr>
        <w:t>, University of Michigan Family Assessment Clinic</w:t>
      </w:r>
    </w:p>
    <w:p w14:paraId="2EA9FDDC" w14:textId="77777777" w:rsidR="00DC3DC1" w:rsidRPr="00261A8A" w:rsidRDefault="00DC3DC1" w:rsidP="00664C5D">
      <w:pPr>
        <w:ind w:left="1800" w:hanging="1800"/>
        <w:rPr>
          <w:szCs w:val="24"/>
        </w:rPr>
      </w:pPr>
    </w:p>
    <w:p w14:paraId="6158234D" w14:textId="784FF654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01/2010 –04/2011</w:t>
      </w:r>
      <w:r w:rsidRPr="00261A8A">
        <w:rPr>
          <w:szCs w:val="24"/>
        </w:rPr>
        <w:tab/>
      </w:r>
      <w:r w:rsidRPr="00261A8A">
        <w:rPr>
          <w:b/>
          <w:szCs w:val="24"/>
        </w:rPr>
        <w:t>Interventionist</w:t>
      </w:r>
      <w:r w:rsidRPr="00261A8A">
        <w:rPr>
          <w:szCs w:val="24"/>
        </w:rPr>
        <w:t>, University of Michigan Autism and Communication Disorders Clinic</w:t>
      </w:r>
      <w:r w:rsidR="00E5027A" w:rsidRPr="00261A8A">
        <w:rPr>
          <w:szCs w:val="24"/>
        </w:rPr>
        <w:t xml:space="preserve"> </w:t>
      </w:r>
      <w:r w:rsidRPr="00261A8A">
        <w:rPr>
          <w:szCs w:val="24"/>
        </w:rPr>
        <w:t>Disorders Clinic</w:t>
      </w:r>
      <w:r w:rsidRPr="00261A8A">
        <w:rPr>
          <w:i/>
          <w:szCs w:val="24"/>
        </w:rPr>
        <w:t xml:space="preserve"> </w:t>
      </w:r>
      <w:r w:rsidR="00E5027A" w:rsidRPr="00261A8A">
        <w:rPr>
          <w:szCs w:val="24"/>
        </w:rPr>
        <w:t>(UMACC)</w:t>
      </w:r>
    </w:p>
    <w:p w14:paraId="335BD3CA" w14:textId="5736A9C0" w:rsidR="00664C5D" w:rsidRPr="00261A8A" w:rsidRDefault="00664C5D" w:rsidP="0093075E">
      <w:pPr>
        <w:ind w:left="1800" w:hanging="1800"/>
        <w:rPr>
          <w:i/>
          <w:szCs w:val="24"/>
        </w:rPr>
      </w:pPr>
      <w:r w:rsidRPr="00261A8A">
        <w:rPr>
          <w:i/>
          <w:szCs w:val="24"/>
        </w:rPr>
        <w:tab/>
        <w:t>Early Social Interaction – Community Outreach Project</w:t>
      </w:r>
    </w:p>
    <w:p w14:paraId="2B64FF15" w14:textId="77777777" w:rsidR="004A724C" w:rsidRPr="00261A8A" w:rsidRDefault="004A724C" w:rsidP="00664C5D">
      <w:pPr>
        <w:ind w:left="1800" w:hanging="1800"/>
        <w:rPr>
          <w:szCs w:val="24"/>
        </w:rPr>
      </w:pPr>
    </w:p>
    <w:p w14:paraId="64D8B7FC" w14:textId="52D0B2B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01/2008</w:t>
      </w:r>
      <w:r w:rsidR="00443291" w:rsidRPr="00261A8A">
        <w:rPr>
          <w:szCs w:val="24"/>
        </w:rPr>
        <w:t>-</w:t>
      </w:r>
      <w:r w:rsidRPr="00261A8A">
        <w:rPr>
          <w:szCs w:val="24"/>
        </w:rPr>
        <w:t>08/2010</w:t>
      </w:r>
      <w:r w:rsidRPr="00261A8A">
        <w:rPr>
          <w:szCs w:val="24"/>
        </w:rPr>
        <w:tab/>
      </w:r>
      <w:r w:rsidRPr="00261A8A">
        <w:rPr>
          <w:b/>
          <w:szCs w:val="24"/>
        </w:rPr>
        <w:t>Interventionist</w:t>
      </w:r>
      <w:r w:rsidRPr="00261A8A">
        <w:rPr>
          <w:szCs w:val="24"/>
        </w:rPr>
        <w:t>, U</w:t>
      </w:r>
      <w:r w:rsidR="00E5027A" w:rsidRPr="00261A8A">
        <w:rPr>
          <w:szCs w:val="24"/>
        </w:rPr>
        <w:t>MACC</w:t>
      </w:r>
    </w:p>
    <w:p w14:paraId="691722F3" w14:textId="77777777" w:rsidR="00664C5D" w:rsidRPr="00261A8A" w:rsidRDefault="00664C5D" w:rsidP="00664C5D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ab/>
      </w:r>
      <w:r w:rsidRPr="00261A8A">
        <w:rPr>
          <w:i/>
          <w:szCs w:val="24"/>
        </w:rPr>
        <w:t>Early Social Interaction Project</w:t>
      </w:r>
    </w:p>
    <w:p w14:paraId="7D4F3A1F" w14:textId="77777777" w:rsidR="00664C5D" w:rsidRPr="00261A8A" w:rsidRDefault="00664C5D" w:rsidP="00664C5D">
      <w:pPr>
        <w:ind w:left="2160"/>
        <w:rPr>
          <w:szCs w:val="24"/>
        </w:rPr>
      </w:pPr>
    </w:p>
    <w:p w14:paraId="6375AB8C" w14:textId="1D34B90C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01/2008</w:t>
      </w:r>
      <w:r w:rsidR="00443291" w:rsidRPr="00261A8A">
        <w:rPr>
          <w:szCs w:val="24"/>
        </w:rPr>
        <w:t>-</w:t>
      </w:r>
      <w:r w:rsidRPr="00261A8A">
        <w:rPr>
          <w:szCs w:val="24"/>
        </w:rPr>
        <w:t>05/2010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Social Group </w:t>
      </w:r>
      <w:r w:rsidR="004F4376" w:rsidRPr="00261A8A">
        <w:rPr>
          <w:b/>
          <w:szCs w:val="24"/>
        </w:rPr>
        <w:t>Co-</w:t>
      </w:r>
      <w:r w:rsidRPr="00261A8A">
        <w:rPr>
          <w:b/>
          <w:szCs w:val="24"/>
        </w:rPr>
        <w:t>Leader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U</w:t>
      </w:r>
      <w:r w:rsidR="00E5027A" w:rsidRPr="00261A8A">
        <w:rPr>
          <w:szCs w:val="24"/>
        </w:rPr>
        <w:t>MACC</w:t>
      </w:r>
    </w:p>
    <w:p w14:paraId="5EC1B00E" w14:textId="4B8CF077" w:rsidR="004F4376" w:rsidRPr="00261A8A" w:rsidRDefault="004F4376" w:rsidP="00664C5D">
      <w:pPr>
        <w:ind w:left="1800" w:hanging="1800"/>
        <w:rPr>
          <w:b/>
          <w:i/>
          <w:szCs w:val="24"/>
        </w:rPr>
      </w:pPr>
      <w:r w:rsidRPr="00261A8A">
        <w:rPr>
          <w:szCs w:val="24"/>
        </w:rPr>
        <w:lastRenderedPageBreak/>
        <w:tab/>
      </w:r>
      <w:r w:rsidRPr="00261A8A">
        <w:rPr>
          <w:i/>
          <w:szCs w:val="24"/>
        </w:rPr>
        <w:t>Early Adolescent Girls Group</w:t>
      </w:r>
    </w:p>
    <w:p w14:paraId="0CC1AFB2" w14:textId="77777777" w:rsidR="00664C5D" w:rsidRPr="00261A8A" w:rsidRDefault="00664C5D" w:rsidP="00664C5D">
      <w:pPr>
        <w:ind w:left="1800" w:hanging="1800"/>
        <w:rPr>
          <w:b/>
          <w:szCs w:val="24"/>
        </w:rPr>
      </w:pPr>
    </w:p>
    <w:p w14:paraId="7D7DF8AE" w14:textId="7FF3E19A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08/2004</w:t>
      </w:r>
      <w:r w:rsidR="00443291" w:rsidRPr="00261A8A">
        <w:rPr>
          <w:szCs w:val="24"/>
        </w:rPr>
        <w:t>-1</w:t>
      </w:r>
      <w:r w:rsidRPr="00261A8A">
        <w:rPr>
          <w:szCs w:val="24"/>
        </w:rPr>
        <w:t>2/2004</w:t>
      </w:r>
      <w:r w:rsidRPr="00261A8A">
        <w:rPr>
          <w:szCs w:val="24"/>
        </w:rPr>
        <w:tab/>
      </w:r>
      <w:r w:rsidRPr="00261A8A">
        <w:rPr>
          <w:b/>
          <w:szCs w:val="24"/>
        </w:rPr>
        <w:t>Applied Behavior Analyst</w:t>
      </w:r>
      <w:r w:rsidR="003713EF" w:rsidRPr="00261A8A">
        <w:rPr>
          <w:b/>
          <w:szCs w:val="24"/>
        </w:rPr>
        <w:t xml:space="preserve"> Trainee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California State University Northridge</w:t>
      </w:r>
    </w:p>
    <w:p w14:paraId="64BA342E" w14:textId="77777777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Practicum: Parent and Child Interaction Project (PCIP)</w:t>
      </w:r>
    </w:p>
    <w:p w14:paraId="5670A40C" w14:textId="77777777" w:rsidR="00664C5D" w:rsidRPr="00261A8A" w:rsidRDefault="00664C5D" w:rsidP="00664C5D">
      <w:pPr>
        <w:ind w:left="1800"/>
        <w:rPr>
          <w:szCs w:val="24"/>
        </w:rPr>
      </w:pPr>
      <w:r w:rsidRPr="00261A8A">
        <w:rPr>
          <w:szCs w:val="24"/>
        </w:rPr>
        <w:t>Dr. Dee Shepherd-Look, Principal Investigator, Dept. of Psychology</w:t>
      </w:r>
    </w:p>
    <w:p w14:paraId="6ED385D2" w14:textId="77777777" w:rsidR="00994ECD" w:rsidRPr="00261A8A" w:rsidRDefault="00994ECD" w:rsidP="000A741A">
      <w:pPr>
        <w:ind w:left="2160" w:hanging="2160"/>
        <w:rPr>
          <w:b/>
          <w:szCs w:val="24"/>
        </w:rPr>
      </w:pPr>
    </w:p>
    <w:p w14:paraId="4E7EAB50" w14:textId="53DD60B3" w:rsidR="002C42BC" w:rsidRPr="00261A8A" w:rsidRDefault="00917E75" w:rsidP="000A741A">
      <w:pPr>
        <w:ind w:left="2160" w:hanging="2160"/>
        <w:rPr>
          <w:b/>
          <w:szCs w:val="24"/>
        </w:rPr>
      </w:pPr>
      <w:r w:rsidRPr="00261A8A">
        <w:rPr>
          <w:b/>
          <w:szCs w:val="24"/>
        </w:rPr>
        <w:t>TEACHING EXPERIENCE</w:t>
      </w:r>
    </w:p>
    <w:p w14:paraId="048231A6" w14:textId="6134CE76" w:rsidR="001F2C3C" w:rsidRPr="00261A8A" w:rsidRDefault="001F2C3C" w:rsidP="001F2C3C">
      <w:pPr>
        <w:ind w:left="1800" w:hanging="1800"/>
        <w:rPr>
          <w:szCs w:val="24"/>
        </w:rPr>
      </w:pPr>
      <w:bookmarkStart w:id="40" w:name="_Hlk79444836"/>
      <w:r w:rsidRPr="00261A8A">
        <w:rPr>
          <w:szCs w:val="24"/>
        </w:rPr>
        <w:t>04/2021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Lecturer</w:t>
      </w:r>
      <w:r w:rsidRPr="00261A8A">
        <w:rPr>
          <w:szCs w:val="24"/>
        </w:rPr>
        <w:t>, SWU 320, Arizona State University, School of Social Work</w:t>
      </w:r>
    </w:p>
    <w:p w14:paraId="11B768CD" w14:textId="4CC0969F" w:rsidR="001F2C3C" w:rsidRPr="00261A8A" w:rsidRDefault="001F2C3C" w:rsidP="001F2C3C">
      <w:pPr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Culturally Responsive Practice: Theory &amp; Techniques</w:t>
      </w:r>
    </w:p>
    <w:bookmarkEnd w:id="40"/>
    <w:p w14:paraId="0A45DBCB" w14:textId="309C57B3" w:rsidR="001F2C3C" w:rsidRPr="00261A8A" w:rsidRDefault="001F2C3C" w:rsidP="002F69CB">
      <w:pPr>
        <w:ind w:left="1800" w:hanging="1800"/>
        <w:rPr>
          <w:szCs w:val="24"/>
        </w:rPr>
      </w:pPr>
    </w:p>
    <w:p w14:paraId="62C9FB8A" w14:textId="3E241BA8" w:rsidR="002F69CB" w:rsidRPr="00261A8A" w:rsidRDefault="00555036" w:rsidP="002F69CB">
      <w:pPr>
        <w:ind w:left="1800" w:hanging="1800"/>
        <w:rPr>
          <w:szCs w:val="24"/>
        </w:rPr>
      </w:pPr>
      <w:r w:rsidRPr="00261A8A">
        <w:rPr>
          <w:szCs w:val="24"/>
        </w:rPr>
        <w:t>10/2020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Lecturer</w:t>
      </w:r>
      <w:r w:rsidRPr="00261A8A">
        <w:rPr>
          <w:szCs w:val="24"/>
        </w:rPr>
        <w:t>, SW</w:t>
      </w:r>
      <w:r w:rsidR="002F69CB" w:rsidRPr="00261A8A">
        <w:rPr>
          <w:szCs w:val="24"/>
        </w:rPr>
        <w:t>U 303, Arizona State University, School of Social Work</w:t>
      </w:r>
    </w:p>
    <w:p w14:paraId="106AA8F2" w14:textId="06891E49" w:rsidR="00555036" w:rsidRPr="00261A8A" w:rsidRDefault="002F69CB" w:rsidP="00574CBD">
      <w:pPr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Social Work Opportunities to support Latinx Children with Autism Spectrum Disorders and their Families</w:t>
      </w:r>
    </w:p>
    <w:p w14:paraId="6AED514E" w14:textId="58BE1CFB" w:rsidR="00574CBD" w:rsidRPr="00261A8A" w:rsidRDefault="00574CBD" w:rsidP="00574CBD">
      <w:pPr>
        <w:ind w:left="1800" w:hanging="1800"/>
        <w:rPr>
          <w:szCs w:val="24"/>
        </w:rPr>
      </w:pPr>
      <w:r w:rsidRPr="00261A8A">
        <w:rPr>
          <w:szCs w:val="24"/>
        </w:rPr>
        <w:t>03/2020</w:t>
      </w:r>
      <w:r w:rsidRPr="00261A8A">
        <w:rPr>
          <w:szCs w:val="24"/>
        </w:rPr>
        <w:tab/>
      </w:r>
      <w:r w:rsidRPr="00261A8A">
        <w:rPr>
          <w:b/>
          <w:szCs w:val="24"/>
        </w:rPr>
        <w:t>Trainer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Northern Arizona University, Flagstaff, AZ</w:t>
      </w:r>
    </w:p>
    <w:p w14:paraId="2D551539" w14:textId="77777777" w:rsidR="00574CBD" w:rsidRPr="00261A8A" w:rsidRDefault="00574CBD" w:rsidP="00574CB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 xml:space="preserve">Parents </w:t>
      </w:r>
      <w:proofErr w:type="gramStart"/>
      <w:r w:rsidRPr="00261A8A">
        <w:rPr>
          <w:i/>
          <w:szCs w:val="24"/>
        </w:rPr>
        <w:t>Taking Action</w:t>
      </w:r>
      <w:proofErr w:type="gramEnd"/>
      <w:r w:rsidRPr="00261A8A">
        <w:rPr>
          <w:i/>
          <w:szCs w:val="24"/>
        </w:rPr>
        <w:t>: Train the Trainer</w:t>
      </w:r>
    </w:p>
    <w:p w14:paraId="4C921938" w14:textId="77777777" w:rsidR="001B4B03" w:rsidRPr="00261A8A" w:rsidRDefault="001B4B03" w:rsidP="004F1820">
      <w:pPr>
        <w:ind w:left="1800" w:hanging="1800"/>
        <w:rPr>
          <w:szCs w:val="24"/>
        </w:rPr>
      </w:pPr>
    </w:p>
    <w:p w14:paraId="76CD7430" w14:textId="788CCC9A" w:rsidR="00AB3E4F" w:rsidRPr="00261A8A" w:rsidRDefault="00AB3E4F" w:rsidP="004F1820">
      <w:pPr>
        <w:ind w:left="1800" w:hanging="1800"/>
        <w:rPr>
          <w:szCs w:val="24"/>
        </w:rPr>
      </w:pPr>
      <w:r w:rsidRPr="00261A8A">
        <w:rPr>
          <w:szCs w:val="24"/>
        </w:rPr>
        <w:t>01/2019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Lecturer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Emerson College, Boston, MA</w:t>
      </w:r>
    </w:p>
    <w:p w14:paraId="03F25C52" w14:textId="3DC894A4" w:rsidR="00AB3E4F" w:rsidRPr="00261A8A" w:rsidRDefault="00AB3E4F" w:rsidP="004F1820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Racial and ethnic disparities in ASD diagnosis and treatment</w:t>
      </w:r>
    </w:p>
    <w:p w14:paraId="52FB38AF" w14:textId="77777777" w:rsidR="00F538FB" w:rsidRPr="00261A8A" w:rsidRDefault="00F538FB" w:rsidP="004F1820">
      <w:pPr>
        <w:ind w:left="1800" w:hanging="1800"/>
        <w:rPr>
          <w:i/>
          <w:szCs w:val="24"/>
        </w:rPr>
      </w:pPr>
    </w:p>
    <w:p w14:paraId="728C4EF3" w14:textId="4A0D2EE9" w:rsidR="00C170EA" w:rsidRPr="00261A8A" w:rsidRDefault="00C170EA" w:rsidP="004F1820">
      <w:pPr>
        <w:ind w:left="1800" w:hanging="1800"/>
        <w:rPr>
          <w:szCs w:val="24"/>
        </w:rPr>
      </w:pPr>
      <w:r w:rsidRPr="00261A8A">
        <w:rPr>
          <w:szCs w:val="24"/>
        </w:rPr>
        <w:t>08/2018</w:t>
      </w:r>
      <w:r w:rsidRPr="00261A8A">
        <w:rPr>
          <w:szCs w:val="24"/>
        </w:rPr>
        <w:tab/>
      </w:r>
      <w:r w:rsidRPr="00261A8A">
        <w:rPr>
          <w:b/>
          <w:szCs w:val="24"/>
        </w:rPr>
        <w:t>Trainer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Advantage Group, Hartford, CT</w:t>
      </w:r>
    </w:p>
    <w:p w14:paraId="5741F455" w14:textId="0BF70573" w:rsidR="00C170EA" w:rsidRPr="00261A8A" w:rsidRDefault="00C170EA" w:rsidP="004F1820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 xml:space="preserve">Parents </w:t>
      </w:r>
      <w:proofErr w:type="gramStart"/>
      <w:r w:rsidRPr="00261A8A">
        <w:rPr>
          <w:i/>
          <w:szCs w:val="24"/>
        </w:rPr>
        <w:t>Taking Action</w:t>
      </w:r>
      <w:proofErr w:type="gramEnd"/>
      <w:r w:rsidRPr="00261A8A">
        <w:rPr>
          <w:i/>
          <w:szCs w:val="24"/>
        </w:rPr>
        <w:t>: Train the Trainer</w:t>
      </w:r>
    </w:p>
    <w:p w14:paraId="10A62BA5" w14:textId="77777777" w:rsidR="00C170EA" w:rsidRPr="00261A8A" w:rsidRDefault="00C170EA" w:rsidP="004F1820">
      <w:pPr>
        <w:ind w:left="1800" w:hanging="1800"/>
        <w:rPr>
          <w:i/>
          <w:szCs w:val="24"/>
        </w:rPr>
      </w:pPr>
    </w:p>
    <w:p w14:paraId="449DDB53" w14:textId="16811EEE" w:rsidR="004F1820" w:rsidRPr="00261A8A" w:rsidRDefault="004F1820" w:rsidP="004F1820">
      <w:pPr>
        <w:ind w:left="1800" w:hanging="1800"/>
        <w:rPr>
          <w:szCs w:val="24"/>
        </w:rPr>
      </w:pPr>
      <w:r w:rsidRPr="00261A8A">
        <w:rPr>
          <w:szCs w:val="24"/>
        </w:rPr>
        <w:t>10/2017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Lecturer</w:t>
      </w:r>
      <w:r w:rsidRPr="00261A8A">
        <w:rPr>
          <w:szCs w:val="24"/>
        </w:rPr>
        <w:t>, SWG 719,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Arizona State University, School of Social Work</w:t>
      </w:r>
    </w:p>
    <w:p w14:paraId="76F3E55A" w14:textId="0DE25711" w:rsidR="004F1820" w:rsidRPr="00261A8A" w:rsidRDefault="004F1820" w:rsidP="004F1820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Use of</w:t>
      </w:r>
      <w:r w:rsidRPr="00261A8A">
        <w:rPr>
          <w:szCs w:val="24"/>
        </w:rPr>
        <w:t xml:space="preserve"> </w:t>
      </w:r>
      <w:r w:rsidRPr="00261A8A">
        <w:rPr>
          <w:i/>
          <w:szCs w:val="24"/>
        </w:rPr>
        <w:t>Multidisciplinary Frameworks in Social Work Research</w:t>
      </w:r>
    </w:p>
    <w:p w14:paraId="19A35E7F" w14:textId="77777777" w:rsidR="00455418" w:rsidRPr="00261A8A" w:rsidRDefault="00455418" w:rsidP="00014BC5">
      <w:pPr>
        <w:ind w:left="1800" w:hanging="1800"/>
        <w:rPr>
          <w:szCs w:val="24"/>
        </w:rPr>
      </w:pPr>
    </w:p>
    <w:p w14:paraId="5D052BFE" w14:textId="53B31E6F" w:rsidR="00014BC5" w:rsidRPr="00261A8A" w:rsidRDefault="008466A1" w:rsidP="00014BC5">
      <w:pPr>
        <w:ind w:left="1800" w:hanging="1800"/>
        <w:rPr>
          <w:szCs w:val="24"/>
        </w:rPr>
      </w:pPr>
      <w:r w:rsidRPr="00261A8A">
        <w:rPr>
          <w:szCs w:val="24"/>
        </w:rPr>
        <w:t>9</w:t>
      </w:r>
      <w:r w:rsidR="000D512E" w:rsidRPr="00261A8A">
        <w:rPr>
          <w:szCs w:val="24"/>
        </w:rPr>
        <w:t>/2016</w:t>
      </w:r>
      <w:r w:rsidR="00014BC5" w:rsidRPr="00261A8A">
        <w:rPr>
          <w:szCs w:val="24"/>
        </w:rPr>
        <w:tab/>
      </w:r>
      <w:r w:rsidR="00014BC5" w:rsidRPr="00261A8A">
        <w:rPr>
          <w:b/>
          <w:szCs w:val="24"/>
        </w:rPr>
        <w:t>Guest Lecturer</w:t>
      </w:r>
      <w:r w:rsidR="00014BC5" w:rsidRPr="00261A8A">
        <w:rPr>
          <w:szCs w:val="24"/>
        </w:rPr>
        <w:t>,</w:t>
      </w:r>
      <w:r w:rsidR="00014BC5" w:rsidRPr="00261A8A">
        <w:rPr>
          <w:b/>
          <w:szCs w:val="24"/>
        </w:rPr>
        <w:t xml:space="preserve"> </w:t>
      </w:r>
      <w:r w:rsidR="00014BC5" w:rsidRPr="00261A8A">
        <w:rPr>
          <w:szCs w:val="24"/>
        </w:rPr>
        <w:t>SWG</w:t>
      </w:r>
      <w:r w:rsidR="000D512E" w:rsidRPr="00261A8A">
        <w:rPr>
          <w:szCs w:val="24"/>
        </w:rPr>
        <w:t xml:space="preserve"> 719</w:t>
      </w:r>
      <w:r w:rsidR="00014BC5" w:rsidRPr="00261A8A">
        <w:rPr>
          <w:szCs w:val="24"/>
        </w:rPr>
        <w:t>,</w:t>
      </w:r>
      <w:r w:rsidR="00014BC5" w:rsidRPr="00261A8A">
        <w:rPr>
          <w:b/>
          <w:szCs w:val="24"/>
        </w:rPr>
        <w:t xml:space="preserve"> </w:t>
      </w:r>
      <w:r w:rsidR="00014BC5" w:rsidRPr="00261A8A">
        <w:rPr>
          <w:szCs w:val="24"/>
        </w:rPr>
        <w:t>Arizona State University, School of Social Work</w:t>
      </w:r>
    </w:p>
    <w:p w14:paraId="4700BEB6" w14:textId="41FF3A83" w:rsidR="00B84A3A" w:rsidRPr="00261A8A" w:rsidRDefault="00014BC5" w:rsidP="002D6D05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Cultural Adaptation in Intervention Research</w:t>
      </w:r>
    </w:p>
    <w:p w14:paraId="4ED835D2" w14:textId="77777777" w:rsidR="002D6D05" w:rsidRPr="00261A8A" w:rsidRDefault="002D6D05" w:rsidP="002D6D05">
      <w:pPr>
        <w:ind w:left="1800" w:hanging="1800"/>
        <w:rPr>
          <w:i/>
          <w:szCs w:val="24"/>
        </w:rPr>
      </w:pPr>
    </w:p>
    <w:p w14:paraId="6C7EFE11" w14:textId="666B8CAD" w:rsidR="00CF0482" w:rsidRPr="00261A8A" w:rsidRDefault="00CF0482" w:rsidP="00664C5D">
      <w:pPr>
        <w:ind w:left="1800" w:hanging="1800"/>
        <w:rPr>
          <w:szCs w:val="24"/>
        </w:rPr>
      </w:pPr>
      <w:r w:rsidRPr="00261A8A">
        <w:rPr>
          <w:szCs w:val="24"/>
        </w:rPr>
        <w:t>11/</w:t>
      </w:r>
      <w:r w:rsidR="00E2282D" w:rsidRPr="00261A8A">
        <w:rPr>
          <w:szCs w:val="24"/>
        </w:rPr>
        <w:t>2012</w:t>
      </w:r>
      <w:r w:rsidR="00E2282D" w:rsidRPr="00261A8A">
        <w:rPr>
          <w:szCs w:val="24"/>
        </w:rPr>
        <w:tab/>
      </w:r>
      <w:r w:rsidR="009B32FE" w:rsidRPr="00261A8A">
        <w:rPr>
          <w:b/>
          <w:szCs w:val="24"/>
        </w:rPr>
        <w:t>Instructor</w:t>
      </w:r>
      <w:r w:rsidR="009B32FE" w:rsidRPr="00261A8A">
        <w:rPr>
          <w:szCs w:val="24"/>
        </w:rPr>
        <w:t xml:space="preserve">, </w:t>
      </w:r>
      <w:r w:rsidR="00334241" w:rsidRPr="00261A8A">
        <w:rPr>
          <w:szCs w:val="24"/>
        </w:rPr>
        <w:t>Continuing Education</w:t>
      </w:r>
      <w:r w:rsidR="006D674F" w:rsidRPr="00261A8A">
        <w:rPr>
          <w:szCs w:val="24"/>
        </w:rPr>
        <w:t xml:space="preserve"> Workshop</w:t>
      </w:r>
      <w:r w:rsidR="00334241" w:rsidRPr="00261A8A">
        <w:rPr>
          <w:szCs w:val="24"/>
        </w:rPr>
        <w:t xml:space="preserve">, </w:t>
      </w:r>
      <w:r w:rsidR="009B32FE" w:rsidRPr="00261A8A">
        <w:rPr>
          <w:szCs w:val="24"/>
        </w:rPr>
        <w:t>University of Michigan</w:t>
      </w:r>
      <w:r w:rsidR="002C42BC" w:rsidRPr="00261A8A">
        <w:rPr>
          <w:szCs w:val="24"/>
        </w:rPr>
        <w:t xml:space="preserve"> School of Social </w:t>
      </w:r>
      <w:r w:rsidR="00334241" w:rsidRPr="00261A8A">
        <w:rPr>
          <w:szCs w:val="24"/>
        </w:rPr>
        <w:t>Work</w:t>
      </w:r>
    </w:p>
    <w:p w14:paraId="5EE5C27E" w14:textId="77777777" w:rsidR="009B5229" w:rsidRPr="00261A8A" w:rsidRDefault="009B5229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="00EF70D5" w:rsidRPr="00261A8A">
        <w:rPr>
          <w:i/>
          <w:szCs w:val="24"/>
        </w:rPr>
        <w:t xml:space="preserve">Addressing </w:t>
      </w:r>
      <w:r w:rsidRPr="00261A8A">
        <w:rPr>
          <w:i/>
          <w:szCs w:val="24"/>
        </w:rPr>
        <w:t xml:space="preserve">Disparities in Diagnosis and Treatment </w:t>
      </w:r>
      <w:r w:rsidR="00B33F20" w:rsidRPr="00261A8A">
        <w:rPr>
          <w:i/>
          <w:szCs w:val="24"/>
        </w:rPr>
        <w:t>of Latino</w:t>
      </w:r>
      <w:r w:rsidRPr="00261A8A">
        <w:rPr>
          <w:i/>
          <w:szCs w:val="24"/>
        </w:rPr>
        <w:t xml:space="preserve"> Children with Autism Spectrum Disorders and their Families</w:t>
      </w:r>
    </w:p>
    <w:p w14:paraId="2F634067" w14:textId="77777777" w:rsidR="009B32FE" w:rsidRPr="00261A8A" w:rsidRDefault="009B32FE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</w:r>
    </w:p>
    <w:p w14:paraId="0DAA8716" w14:textId="20EDDB1D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9/2011</w:t>
      </w:r>
      <w:r w:rsidR="00443291" w:rsidRPr="00261A8A">
        <w:rPr>
          <w:szCs w:val="24"/>
        </w:rPr>
        <w:t>-</w:t>
      </w:r>
      <w:r w:rsidRPr="00261A8A">
        <w:rPr>
          <w:szCs w:val="24"/>
        </w:rPr>
        <w:t xml:space="preserve"> </w:t>
      </w:r>
      <w:r w:rsidR="007E044B" w:rsidRPr="00261A8A">
        <w:rPr>
          <w:szCs w:val="24"/>
        </w:rPr>
        <w:t>12/2012</w:t>
      </w:r>
      <w:r w:rsidRPr="00261A8A">
        <w:rPr>
          <w:szCs w:val="24"/>
        </w:rPr>
        <w:tab/>
      </w:r>
      <w:r w:rsidRPr="00261A8A">
        <w:rPr>
          <w:b/>
          <w:szCs w:val="24"/>
        </w:rPr>
        <w:t>Graduate Student Instructor</w:t>
      </w:r>
      <w:r w:rsidRPr="00261A8A">
        <w:rPr>
          <w:szCs w:val="24"/>
        </w:rPr>
        <w:t xml:space="preserve">, </w:t>
      </w:r>
      <w:r w:rsidR="00334241" w:rsidRPr="00261A8A">
        <w:rPr>
          <w:szCs w:val="24"/>
        </w:rPr>
        <w:t>PSYCH 211</w:t>
      </w:r>
      <w:r w:rsidR="008E7C6C" w:rsidRPr="00261A8A">
        <w:rPr>
          <w:szCs w:val="24"/>
        </w:rPr>
        <w:t xml:space="preserve"> and PSYCH 306</w:t>
      </w:r>
      <w:r w:rsidR="00334241" w:rsidRPr="00261A8A">
        <w:rPr>
          <w:szCs w:val="24"/>
        </w:rPr>
        <w:t xml:space="preserve">, </w:t>
      </w:r>
      <w:r w:rsidRPr="00261A8A">
        <w:rPr>
          <w:szCs w:val="24"/>
        </w:rPr>
        <w:t>University of Michigan</w:t>
      </w:r>
      <w:r w:rsidR="00334241" w:rsidRPr="00261A8A">
        <w:rPr>
          <w:szCs w:val="24"/>
        </w:rPr>
        <w:t xml:space="preserve">, Psychology Dept. </w:t>
      </w:r>
    </w:p>
    <w:p w14:paraId="327A5F8E" w14:textId="441CDF61" w:rsidR="009D3FEE" w:rsidRPr="00261A8A" w:rsidRDefault="00664C5D" w:rsidP="001511CC">
      <w:pPr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Project Outreach</w:t>
      </w:r>
      <w:r w:rsidRPr="00261A8A">
        <w:rPr>
          <w:szCs w:val="24"/>
        </w:rPr>
        <w:t xml:space="preserve">: </w:t>
      </w:r>
      <w:r w:rsidR="003C4307" w:rsidRPr="00261A8A">
        <w:rPr>
          <w:i/>
          <w:szCs w:val="24"/>
        </w:rPr>
        <w:t>Working with Preschool Children</w:t>
      </w:r>
      <w:r w:rsidR="008E7C6C" w:rsidRPr="00261A8A">
        <w:rPr>
          <w:szCs w:val="24"/>
        </w:rPr>
        <w:t xml:space="preserve">, </w:t>
      </w:r>
      <w:r w:rsidR="003C4307" w:rsidRPr="00261A8A">
        <w:rPr>
          <w:i/>
          <w:szCs w:val="24"/>
        </w:rPr>
        <w:t>Project Outreach</w:t>
      </w:r>
      <w:r w:rsidR="003C4307" w:rsidRPr="00261A8A">
        <w:rPr>
          <w:szCs w:val="24"/>
        </w:rPr>
        <w:t xml:space="preserve">: </w:t>
      </w:r>
      <w:r w:rsidR="007D2D2B" w:rsidRPr="00261A8A">
        <w:rPr>
          <w:bCs/>
          <w:i/>
          <w:szCs w:val="24"/>
        </w:rPr>
        <w:t>Group Leading</w:t>
      </w:r>
      <w:r w:rsidR="007D2D2B" w:rsidRPr="00261A8A">
        <w:rPr>
          <w:b/>
          <w:bCs/>
          <w:szCs w:val="24"/>
        </w:rPr>
        <w:t xml:space="preserve"> </w:t>
      </w:r>
    </w:p>
    <w:p w14:paraId="353B716F" w14:textId="77777777" w:rsidR="00A64A38" w:rsidRPr="00261A8A" w:rsidRDefault="00A64A38" w:rsidP="00664C5D">
      <w:pPr>
        <w:ind w:left="1800" w:hanging="1800"/>
        <w:rPr>
          <w:szCs w:val="24"/>
        </w:rPr>
      </w:pPr>
    </w:p>
    <w:p w14:paraId="06F04B37" w14:textId="328F0EE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08/2008</w:t>
      </w:r>
      <w:r w:rsidR="00443291" w:rsidRPr="00261A8A">
        <w:rPr>
          <w:szCs w:val="24"/>
        </w:rPr>
        <w:t>-</w:t>
      </w:r>
      <w:r w:rsidRPr="00261A8A">
        <w:rPr>
          <w:szCs w:val="24"/>
        </w:rPr>
        <w:t>12/2008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Graduate Student </w:t>
      </w:r>
      <w:r w:rsidR="00443291" w:rsidRPr="00261A8A">
        <w:rPr>
          <w:b/>
          <w:szCs w:val="24"/>
        </w:rPr>
        <w:t>Instructor</w:t>
      </w:r>
      <w:r w:rsidRPr="00261A8A">
        <w:rPr>
          <w:szCs w:val="24"/>
        </w:rPr>
        <w:t xml:space="preserve">, </w:t>
      </w:r>
      <w:r w:rsidR="00334241" w:rsidRPr="00261A8A">
        <w:rPr>
          <w:szCs w:val="24"/>
        </w:rPr>
        <w:t xml:space="preserve">PSYCH 270, University of Michigan, Psychology Dept. </w:t>
      </w:r>
    </w:p>
    <w:p w14:paraId="5D86BECB" w14:textId="671B154C" w:rsidR="00664C5D" w:rsidRPr="00261A8A" w:rsidRDefault="00664C5D" w:rsidP="0093075E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Introduction to Psychopathology</w:t>
      </w:r>
    </w:p>
    <w:p w14:paraId="30DF43B8" w14:textId="77777777" w:rsidR="004A724C" w:rsidRPr="00261A8A" w:rsidRDefault="004A724C" w:rsidP="00664C5D">
      <w:pPr>
        <w:ind w:left="1800" w:hanging="1800"/>
        <w:rPr>
          <w:szCs w:val="24"/>
        </w:rPr>
      </w:pPr>
    </w:p>
    <w:p w14:paraId="1552601E" w14:textId="5C9A91FB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08/2006</w:t>
      </w:r>
      <w:r w:rsidR="00443291" w:rsidRPr="00261A8A">
        <w:rPr>
          <w:szCs w:val="24"/>
        </w:rPr>
        <w:t>-</w:t>
      </w:r>
      <w:r w:rsidRPr="00261A8A">
        <w:rPr>
          <w:szCs w:val="24"/>
        </w:rPr>
        <w:t>12/2006</w:t>
      </w:r>
      <w:r w:rsidRPr="00261A8A">
        <w:rPr>
          <w:szCs w:val="24"/>
        </w:rPr>
        <w:tab/>
      </w:r>
      <w:r w:rsidRPr="00261A8A">
        <w:rPr>
          <w:b/>
          <w:szCs w:val="24"/>
        </w:rPr>
        <w:t>Teaching Assistant</w:t>
      </w:r>
      <w:r w:rsidRPr="00261A8A">
        <w:rPr>
          <w:szCs w:val="24"/>
        </w:rPr>
        <w:t xml:space="preserve">, </w:t>
      </w:r>
      <w:r w:rsidR="00334241" w:rsidRPr="00261A8A">
        <w:rPr>
          <w:szCs w:val="24"/>
        </w:rPr>
        <w:t xml:space="preserve">PSYCH 420, </w:t>
      </w:r>
      <w:r w:rsidRPr="00261A8A">
        <w:rPr>
          <w:szCs w:val="24"/>
        </w:rPr>
        <w:t>California State University Northridge</w:t>
      </w:r>
      <w:r w:rsidR="00334241" w:rsidRPr="00261A8A">
        <w:rPr>
          <w:szCs w:val="24"/>
        </w:rPr>
        <w:t>, Psychology Dept</w:t>
      </w:r>
    </w:p>
    <w:p w14:paraId="143E27BB" w14:textId="0064A0C5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Advanced Statistics</w:t>
      </w:r>
    </w:p>
    <w:p w14:paraId="2F7867A8" w14:textId="77777777" w:rsidR="00B232D6" w:rsidRPr="00261A8A" w:rsidRDefault="00B232D6" w:rsidP="00664C5D">
      <w:pPr>
        <w:ind w:left="1800" w:hanging="1800"/>
        <w:rPr>
          <w:i/>
          <w:szCs w:val="24"/>
        </w:rPr>
      </w:pPr>
    </w:p>
    <w:p w14:paraId="6825BD16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lastRenderedPageBreak/>
        <w:t>04/2006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Lecturer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="00334241" w:rsidRPr="00261A8A">
        <w:rPr>
          <w:szCs w:val="24"/>
        </w:rPr>
        <w:t>PSYCH 524,</w:t>
      </w:r>
      <w:r w:rsidR="00334241" w:rsidRPr="00261A8A">
        <w:rPr>
          <w:b/>
          <w:szCs w:val="24"/>
        </w:rPr>
        <w:t xml:space="preserve"> </w:t>
      </w:r>
      <w:r w:rsidRPr="00261A8A">
        <w:rPr>
          <w:szCs w:val="24"/>
        </w:rPr>
        <w:t>California State University Northridge</w:t>
      </w:r>
      <w:r w:rsidR="00334241" w:rsidRPr="00261A8A">
        <w:rPr>
          <w:szCs w:val="24"/>
        </w:rPr>
        <w:t>, Psychology Dept</w:t>
      </w:r>
    </w:p>
    <w:p w14:paraId="7D75B33C" w14:textId="16F62754" w:rsidR="00664C5D" w:rsidRPr="00261A8A" w:rsidRDefault="00664C5D" w:rsidP="00322150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Applied Multivariate Statistics – “Factor Analysis”</w:t>
      </w:r>
    </w:p>
    <w:p w14:paraId="1532F088" w14:textId="77777777" w:rsidR="00C94254" w:rsidRDefault="00C94254" w:rsidP="00664C5D">
      <w:pPr>
        <w:ind w:left="1800" w:hanging="1800"/>
        <w:rPr>
          <w:szCs w:val="24"/>
        </w:rPr>
      </w:pPr>
    </w:p>
    <w:p w14:paraId="2769F438" w14:textId="607F7832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08/2005-12/2005</w:t>
      </w:r>
      <w:r w:rsidRPr="00261A8A">
        <w:rPr>
          <w:szCs w:val="24"/>
        </w:rPr>
        <w:tab/>
      </w:r>
      <w:r w:rsidRPr="00261A8A">
        <w:rPr>
          <w:b/>
          <w:szCs w:val="24"/>
        </w:rPr>
        <w:t>Teaching Assistant</w:t>
      </w:r>
      <w:r w:rsidRPr="00261A8A">
        <w:rPr>
          <w:szCs w:val="24"/>
        </w:rPr>
        <w:t xml:space="preserve">, </w:t>
      </w:r>
      <w:r w:rsidR="00334241" w:rsidRPr="00261A8A">
        <w:rPr>
          <w:szCs w:val="24"/>
        </w:rPr>
        <w:t xml:space="preserve">PSYCH 370L, </w:t>
      </w:r>
      <w:r w:rsidRPr="00261A8A">
        <w:rPr>
          <w:szCs w:val="24"/>
        </w:rPr>
        <w:t>California State University Northridge</w:t>
      </w:r>
      <w:r w:rsidR="00334241" w:rsidRPr="00261A8A">
        <w:rPr>
          <w:szCs w:val="24"/>
        </w:rPr>
        <w:t>, Psychology Dept</w:t>
      </w:r>
    </w:p>
    <w:p w14:paraId="26CABFB8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Personality Lab</w:t>
      </w:r>
    </w:p>
    <w:p w14:paraId="4B29B23C" w14:textId="77777777" w:rsidR="00664C5D" w:rsidRPr="00261A8A" w:rsidRDefault="00664C5D" w:rsidP="00664C5D">
      <w:pPr>
        <w:rPr>
          <w:b/>
          <w:szCs w:val="24"/>
        </w:rPr>
      </w:pPr>
    </w:p>
    <w:p w14:paraId="19A79113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01/2005-05/2005</w:t>
      </w:r>
      <w:r w:rsidRPr="00261A8A">
        <w:rPr>
          <w:szCs w:val="24"/>
        </w:rPr>
        <w:tab/>
      </w:r>
      <w:r w:rsidRPr="00261A8A">
        <w:rPr>
          <w:b/>
          <w:szCs w:val="24"/>
        </w:rPr>
        <w:t>Teaching Assistant</w:t>
      </w:r>
      <w:r w:rsidRPr="00261A8A">
        <w:rPr>
          <w:szCs w:val="24"/>
        </w:rPr>
        <w:t xml:space="preserve">, </w:t>
      </w:r>
      <w:r w:rsidR="00334241" w:rsidRPr="00261A8A">
        <w:rPr>
          <w:szCs w:val="24"/>
        </w:rPr>
        <w:t xml:space="preserve">PSYCH 312, </w:t>
      </w:r>
      <w:r w:rsidRPr="00261A8A">
        <w:rPr>
          <w:szCs w:val="24"/>
        </w:rPr>
        <w:t>California State University Northridge</w:t>
      </w:r>
      <w:r w:rsidR="00334241" w:rsidRPr="00261A8A">
        <w:rPr>
          <w:szCs w:val="24"/>
        </w:rPr>
        <w:t>, Psychology Dept</w:t>
      </w:r>
    </w:p>
    <w:p w14:paraId="4C75413F" w14:textId="77777777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Psychological Aspects of Parenthood</w:t>
      </w:r>
    </w:p>
    <w:p w14:paraId="712D9628" w14:textId="77777777" w:rsidR="00D302A2" w:rsidRPr="00261A8A" w:rsidRDefault="00D302A2" w:rsidP="00664C5D">
      <w:pPr>
        <w:ind w:left="1800" w:hanging="1800"/>
        <w:rPr>
          <w:szCs w:val="24"/>
        </w:rPr>
      </w:pPr>
    </w:p>
    <w:p w14:paraId="587BA58D" w14:textId="552E6D8D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01/2004-05/2004</w:t>
      </w:r>
      <w:r w:rsidRPr="00261A8A">
        <w:rPr>
          <w:szCs w:val="24"/>
        </w:rPr>
        <w:tab/>
      </w:r>
      <w:r w:rsidRPr="00261A8A">
        <w:rPr>
          <w:b/>
          <w:szCs w:val="24"/>
        </w:rPr>
        <w:t>Facilitator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Granada Hills Senior High</w:t>
      </w:r>
    </w:p>
    <w:p w14:paraId="1A8B07CA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Students Take Out Prejudice (STOP) Program:</w:t>
      </w:r>
      <w:r w:rsidRPr="00261A8A">
        <w:rPr>
          <w:szCs w:val="24"/>
        </w:rPr>
        <w:t xml:space="preserve"> prejudice reduction curriculum</w:t>
      </w:r>
    </w:p>
    <w:p w14:paraId="62B683A2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i/>
          <w:szCs w:val="24"/>
        </w:rPr>
        <w:tab/>
      </w:r>
    </w:p>
    <w:p w14:paraId="0EE4C0FC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>2000-2001</w:t>
      </w:r>
      <w:r w:rsidRPr="00261A8A">
        <w:rPr>
          <w:szCs w:val="24"/>
        </w:rPr>
        <w:tab/>
      </w:r>
      <w:r w:rsidR="009E2DFC" w:rsidRPr="00261A8A">
        <w:rPr>
          <w:b/>
          <w:szCs w:val="24"/>
        </w:rPr>
        <w:t>Guest</w:t>
      </w:r>
      <w:r w:rsidRPr="00261A8A">
        <w:rPr>
          <w:b/>
          <w:szCs w:val="24"/>
        </w:rPr>
        <w:t xml:space="preserve"> Speaker</w:t>
      </w:r>
      <w:r w:rsidR="00DE0E07" w:rsidRPr="00261A8A">
        <w:rPr>
          <w:szCs w:val="24"/>
        </w:rPr>
        <w:t xml:space="preserve">, </w:t>
      </w:r>
      <w:r w:rsidR="000A6E8E" w:rsidRPr="00261A8A">
        <w:rPr>
          <w:szCs w:val="24"/>
        </w:rPr>
        <w:t xml:space="preserve">PSYCH 150, </w:t>
      </w:r>
      <w:r w:rsidR="00DE0E07" w:rsidRPr="00261A8A">
        <w:rPr>
          <w:szCs w:val="24"/>
        </w:rPr>
        <w:t>California State University Northridge</w:t>
      </w:r>
    </w:p>
    <w:p w14:paraId="78CC42EF" w14:textId="77777777" w:rsidR="00664C5D" w:rsidRPr="00261A8A" w:rsidRDefault="00664C5D" w:rsidP="00664C5D">
      <w:pPr>
        <w:ind w:left="1800" w:hanging="1800"/>
        <w:rPr>
          <w:i/>
          <w:szCs w:val="24"/>
        </w:rPr>
      </w:pPr>
      <w:r w:rsidRPr="00261A8A">
        <w:rPr>
          <w:szCs w:val="24"/>
        </w:rPr>
        <w:tab/>
      </w:r>
      <w:r w:rsidRPr="00261A8A">
        <w:rPr>
          <w:i/>
          <w:szCs w:val="24"/>
        </w:rPr>
        <w:t>Understanding Epilepsy</w:t>
      </w:r>
    </w:p>
    <w:p w14:paraId="4F30BE4A" w14:textId="04BF44A0" w:rsidR="004F5C83" w:rsidRPr="00261A8A" w:rsidRDefault="00664C5D" w:rsidP="00AC576F">
      <w:pPr>
        <w:ind w:left="1800" w:hanging="1800"/>
        <w:rPr>
          <w:szCs w:val="24"/>
        </w:rPr>
      </w:pPr>
      <w:r w:rsidRPr="00261A8A">
        <w:rPr>
          <w:szCs w:val="24"/>
        </w:rPr>
        <w:tab/>
      </w:r>
    </w:p>
    <w:p w14:paraId="38B86BA4" w14:textId="3D45DA74" w:rsidR="004F502E" w:rsidRPr="00261A8A" w:rsidRDefault="004F502E" w:rsidP="00AC576F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>MENTORSHIP/</w:t>
      </w:r>
      <w:r w:rsidR="00C06B56" w:rsidRPr="00261A8A">
        <w:rPr>
          <w:b/>
          <w:szCs w:val="24"/>
        </w:rPr>
        <w:t>STUDENT</w:t>
      </w:r>
      <w:r w:rsidRPr="00261A8A">
        <w:rPr>
          <w:b/>
          <w:szCs w:val="24"/>
        </w:rPr>
        <w:t xml:space="preserve"> SUPERVISION </w:t>
      </w:r>
    </w:p>
    <w:p w14:paraId="500790BC" w14:textId="31B9D649" w:rsidR="00693235" w:rsidRDefault="00693235" w:rsidP="00693235">
      <w:pPr>
        <w:ind w:left="2340" w:hanging="2340"/>
        <w:rPr>
          <w:szCs w:val="24"/>
        </w:rPr>
      </w:pPr>
      <w:r>
        <w:rPr>
          <w:szCs w:val="24"/>
        </w:rPr>
        <w:t>Spring 2023-present</w:t>
      </w:r>
      <w:r>
        <w:rPr>
          <w:szCs w:val="24"/>
        </w:rPr>
        <w:tab/>
        <w:t>ASU School of Social Work Research Supervisor/Mentor: Soraya Cortes Coria</w:t>
      </w:r>
      <w:r>
        <w:rPr>
          <w:szCs w:val="24"/>
        </w:rPr>
        <w:tab/>
      </w:r>
    </w:p>
    <w:p w14:paraId="30494AFB" w14:textId="13E840B8" w:rsidR="001E5B23" w:rsidRPr="00261A8A" w:rsidRDefault="001E5B23" w:rsidP="001E5B23">
      <w:pPr>
        <w:ind w:left="1800" w:hanging="1800"/>
        <w:rPr>
          <w:szCs w:val="24"/>
        </w:rPr>
      </w:pPr>
      <w:r w:rsidRPr="00261A8A">
        <w:rPr>
          <w:szCs w:val="24"/>
        </w:rPr>
        <w:t>Fall 2020</w:t>
      </w:r>
      <w:r w:rsidRPr="00261A8A">
        <w:rPr>
          <w:szCs w:val="24"/>
        </w:rPr>
        <w:tab/>
      </w:r>
      <w:r w:rsidRPr="00261A8A">
        <w:rPr>
          <w:szCs w:val="24"/>
        </w:rPr>
        <w:tab/>
      </w:r>
      <w:r w:rsidR="007405DC" w:rsidRPr="00261A8A">
        <w:rPr>
          <w:szCs w:val="24"/>
        </w:rPr>
        <w:t xml:space="preserve">   </w:t>
      </w:r>
      <w:r w:rsidRPr="00261A8A">
        <w:rPr>
          <w:szCs w:val="24"/>
        </w:rPr>
        <w:t>ASU School of Social Work Field Instructor: Reyna Avina (MSW)</w:t>
      </w:r>
    </w:p>
    <w:p w14:paraId="040D38B2" w14:textId="577E60DC" w:rsidR="001E5B23" w:rsidRPr="00261A8A" w:rsidRDefault="001E5B23" w:rsidP="001E5B23">
      <w:pPr>
        <w:ind w:left="1800" w:hanging="1800"/>
        <w:rPr>
          <w:szCs w:val="24"/>
        </w:rPr>
      </w:pPr>
      <w:r w:rsidRPr="00261A8A">
        <w:rPr>
          <w:szCs w:val="24"/>
        </w:rPr>
        <w:t>Fall 2020</w:t>
      </w:r>
      <w:r w:rsidRPr="00261A8A">
        <w:rPr>
          <w:szCs w:val="24"/>
        </w:rPr>
        <w:tab/>
      </w:r>
      <w:r w:rsidRPr="00261A8A">
        <w:rPr>
          <w:szCs w:val="24"/>
        </w:rPr>
        <w:tab/>
      </w:r>
      <w:r w:rsidR="007405DC" w:rsidRPr="00261A8A">
        <w:rPr>
          <w:szCs w:val="24"/>
        </w:rPr>
        <w:t xml:space="preserve">   </w:t>
      </w:r>
      <w:r w:rsidRPr="00261A8A">
        <w:rPr>
          <w:szCs w:val="24"/>
        </w:rPr>
        <w:t>ASU School of Social Work Field Instructor: Elda Ramirez (BSW)</w:t>
      </w:r>
    </w:p>
    <w:p w14:paraId="3BDA6DAE" w14:textId="074373FD" w:rsidR="001E5B23" w:rsidRPr="00261A8A" w:rsidRDefault="001E5B23" w:rsidP="00AC576F">
      <w:pPr>
        <w:ind w:left="1800" w:hanging="1800"/>
        <w:rPr>
          <w:szCs w:val="24"/>
        </w:rPr>
      </w:pPr>
      <w:r w:rsidRPr="00261A8A">
        <w:rPr>
          <w:szCs w:val="24"/>
        </w:rPr>
        <w:t>Summer 2020</w:t>
      </w:r>
      <w:proofErr w:type="gramStart"/>
      <w:r w:rsidRPr="00261A8A">
        <w:rPr>
          <w:szCs w:val="24"/>
        </w:rPr>
        <w:tab/>
      </w:r>
      <w:r w:rsidR="007405DC" w:rsidRPr="00261A8A">
        <w:rPr>
          <w:szCs w:val="24"/>
        </w:rPr>
        <w:t xml:space="preserve">  </w:t>
      </w:r>
      <w:r w:rsidRPr="00261A8A">
        <w:rPr>
          <w:szCs w:val="24"/>
        </w:rPr>
        <w:tab/>
      </w:r>
      <w:proofErr w:type="gramEnd"/>
      <w:r w:rsidR="007405DC" w:rsidRPr="00261A8A">
        <w:rPr>
          <w:szCs w:val="24"/>
        </w:rPr>
        <w:t xml:space="preserve">   </w:t>
      </w:r>
      <w:r w:rsidRPr="00261A8A">
        <w:rPr>
          <w:szCs w:val="24"/>
        </w:rPr>
        <w:t>ASU School of Social Work Field Instructor: Madeleine Peña (MSW)</w:t>
      </w:r>
    </w:p>
    <w:p w14:paraId="181890BE" w14:textId="4E4D758D" w:rsidR="00C06B56" w:rsidRPr="00261A8A" w:rsidRDefault="002579DE" w:rsidP="004F502E">
      <w:pPr>
        <w:ind w:left="1800" w:hanging="1800"/>
        <w:rPr>
          <w:szCs w:val="24"/>
        </w:rPr>
      </w:pPr>
      <w:r w:rsidRPr="00261A8A">
        <w:rPr>
          <w:szCs w:val="24"/>
        </w:rPr>
        <w:t>Spring</w:t>
      </w:r>
      <w:r w:rsidR="001E5B23" w:rsidRPr="00261A8A">
        <w:rPr>
          <w:szCs w:val="24"/>
        </w:rPr>
        <w:t>/Fall 2020</w:t>
      </w:r>
      <w:r w:rsidRPr="00261A8A">
        <w:rPr>
          <w:szCs w:val="24"/>
        </w:rPr>
        <w:t xml:space="preserve"> </w:t>
      </w:r>
      <w:r w:rsidRPr="00261A8A">
        <w:rPr>
          <w:szCs w:val="24"/>
        </w:rPr>
        <w:tab/>
      </w:r>
      <w:r w:rsidR="001E5B23" w:rsidRPr="00261A8A">
        <w:rPr>
          <w:szCs w:val="24"/>
        </w:rPr>
        <w:tab/>
      </w:r>
      <w:r w:rsidR="007405DC" w:rsidRPr="00261A8A">
        <w:rPr>
          <w:szCs w:val="24"/>
        </w:rPr>
        <w:t xml:space="preserve">   </w:t>
      </w:r>
      <w:r w:rsidR="00C06B56" w:rsidRPr="00261A8A">
        <w:rPr>
          <w:szCs w:val="24"/>
        </w:rPr>
        <w:t>ASU School of Social Work Field Instructor</w:t>
      </w:r>
      <w:r w:rsidR="004407E6" w:rsidRPr="00261A8A">
        <w:rPr>
          <w:szCs w:val="24"/>
        </w:rPr>
        <w:t xml:space="preserve">: </w:t>
      </w:r>
      <w:r w:rsidR="00FC512A" w:rsidRPr="00261A8A">
        <w:rPr>
          <w:szCs w:val="24"/>
        </w:rPr>
        <w:t>Grace Morales</w:t>
      </w:r>
      <w:r w:rsidR="00172BDD" w:rsidRPr="00261A8A">
        <w:rPr>
          <w:szCs w:val="24"/>
        </w:rPr>
        <w:t xml:space="preserve"> (BSW)</w:t>
      </w:r>
    </w:p>
    <w:p w14:paraId="2117E804" w14:textId="4CA9DCD1" w:rsidR="00DE4848" w:rsidRPr="00261A8A" w:rsidRDefault="002579DE" w:rsidP="00DE4848">
      <w:pPr>
        <w:ind w:left="1800" w:hanging="1800"/>
        <w:rPr>
          <w:szCs w:val="24"/>
        </w:rPr>
      </w:pPr>
      <w:r w:rsidRPr="00261A8A">
        <w:rPr>
          <w:szCs w:val="24"/>
        </w:rPr>
        <w:t xml:space="preserve">Fall </w:t>
      </w:r>
      <w:r w:rsidR="00DE4848" w:rsidRPr="00261A8A">
        <w:rPr>
          <w:szCs w:val="24"/>
        </w:rPr>
        <w:t>2019</w:t>
      </w:r>
      <w:r w:rsidR="001E5B23" w:rsidRPr="00261A8A">
        <w:rPr>
          <w:szCs w:val="24"/>
        </w:rPr>
        <w:t>/Spring 2020</w:t>
      </w:r>
      <w:r w:rsidR="007405DC" w:rsidRPr="00261A8A">
        <w:rPr>
          <w:szCs w:val="24"/>
        </w:rPr>
        <w:t xml:space="preserve">   </w:t>
      </w:r>
      <w:r w:rsidR="00DE4848" w:rsidRPr="00261A8A">
        <w:rPr>
          <w:szCs w:val="24"/>
        </w:rPr>
        <w:t>ASU School of Social Work Field Instructor: Mayte Carrasco (MSW)</w:t>
      </w:r>
    </w:p>
    <w:p w14:paraId="1A0236BB" w14:textId="07AFBDFE" w:rsidR="00DE4848" w:rsidRPr="00261A8A" w:rsidRDefault="00DE4848" w:rsidP="00DE4848">
      <w:pPr>
        <w:ind w:left="1800" w:hanging="1800"/>
        <w:rPr>
          <w:szCs w:val="24"/>
        </w:rPr>
      </w:pPr>
      <w:r w:rsidRPr="00261A8A">
        <w:rPr>
          <w:szCs w:val="24"/>
        </w:rPr>
        <w:t>Fall 2019</w:t>
      </w:r>
      <w:r w:rsidRPr="00261A8A">
        <w:rPr>
          <w:szCs w:val="24"/>
        </w:rPr>
        <w:tab/>
      </w:r>
      <w:r w:rsidR="001E5B23" w:rsidRPr="00261A8A">
        <w:rPr>
          <w:szCs w:val="24"/>
        </w:rPr>
        <w:tab/>
      </w:r>
      <w:r w:rsidR="007405DC" w:rsidRPr="00261A8A">
        <w:rPr>
          <w:szCs w:val="24"/>
        </w:rPr>
        <w:t xml:space="preserve">   </w:t>
      </w:r>
      <w:r w:rsidRPr="00261A8A">
        <w:rPr>
          <w:szCs w:val="24"/>
        </w:rPr>
        <w:t>ASU School of Social Work Field Instructor: Anna Rhode (MSW)</w:t>
      </w:r>
    </w:p>
    <w:p w14:paraId="13FB23A7" w14:textId="1BB08974" w:rsidR="00DE4848" w:rsidRPr="00261A8A" w:rsidRDefault="00DE4848" w:rsidP="00DE4848">
      <w:pPr>
        <w:ind w:left="1800" w:hanging="1800"/>
        <w:rPr>
          <w:szCs w:val="24"/>
        </w:rPr>
      </w:pPr>
      <w:r w:rsidRPr="00261A8A">
        <w:rPr>
          <w:szCs w:val="24"/>
        </w:rPr>
        <w:t>Spring/Sum</w:t>
      </w:r>
      <w:r w:rsidR="001E5B23" w:rsidRPr="00261A8A">
        <w:rPr>
          <w:szCs w:val="24"/>
        </w:rPr>
        <w:t>mer</w:t>
      </w:r>
      <w:r w:rsidRPr="00261A8A">
        <w:rPr>
          <w:szCs w:val="24"/>
        </w:rPr>
        <w:t xml:space="preserve"> 2019</w:t>
      </w:r>
      <w:r w:rsidRPr="00261A8A">
        <w:rPr>
          <w:szCs w:val="24"/>
        </w:rPr>
        <w:tab/>
      </w:r>
      <w:r w:rsidR="007405DC" w:rsidRPr="00261A8A">
        <w:rPr>
          <w:szCs w:val="24"/>
        </w:rPr>
        <w:t xml:space="preserve">   </w:t>
      </w:r>
      <w:r w:rsidRPr="00261A8A">
        <w:rPr>
          <w:szCs w:val="24"/>
        </w:rPr>
        <w:t>ASU School of Social Work Field Instructor: Patricia Martarella (MSW)</w:t>
      </w:r>
    </w:p>
    <w:p w14:paraId="7E68339E" w14:textId="7331C371" w:rsidR="004F502E" w:rsidRPr="00261A8A" w:rsidRDefault="004F502E" w:rsidP="00851B99">
      <w:pPr>
        <w:ind w:left="2340" w:hanging="2340"/>
        <w:rPr>
          <w:szCs w:val="24"/>
        </w:rPr>
      </w:pPr>
      <w:r w:rsidRPr="00261A8A">
        <w:rPr>
          <w:szCs w:val="24"/>
        </w:rPr>
        <w:t>Summer 2017</w:t>
      </w:r>
      <w:r w:rsidRPr="00261A8A">
        <w:rPr>
          <w:szCs w:val="24"/>
        </w:rPr>
        <w:tab/>
      </w:r>
      <w:r w:rsidR="00424379" w:rsidRPr="00261A8A">
        <w:rPr>
          <w:szCs w:val="24"/>
        </w:rPr>
        <w:t xml:space="preserve">NIH </w:t>
      </w:r>
      <w:r w:rsidRPr="00261A8A">
        <w:rPr>
          <w:szCs w:val="24"/>
        </w:rPr>
        <w:t>Building Infrastructure Leading t</w:t>
      </w:r>
      <w:r w:rsidR="003D65C4" w:rsidRPr="00261A8A">
        <w:rPr>
          <w:szCs w:val="24"/>
        </w:rPr>
        <w:t>o Diversity (BUILD) Initiative -</w:t>
      </w:r>
      <w:r w:rsidRPr="00261A8A">
        <w:rPr>
          <w:szCs w:val="24"/>
        </w:rPr>
        <w:t xml:space="preserve"> National Institute of Health Summer Undergraduate Research Fellow Supervisor: Gladys Hernandez, California State University Northridge</w:t>
      </w:r>
    </w:p>
    <w:p w14:paraId="1376065A" w14:textId="2DF2A50D" w:rsidR="004F502E" w:rsidRPr="00261A8A" w:rsidRDefault="004F502E" w:rsidP="00A5623F">
      <w:pPr>
        <w:ind w:left="2340" w:hanging="2340"/>
        <w:rPr>
          <w:szCs w:val="24"/>
        </w:rPr>
      </w:pPr>
      <w:r w:rsidRPr="00261A8A">
        <w:rPr>
          <w:szCs w:val="24"/>
        </w:rPr>
        <w:t>Summer 2014</w:t>
      </w:r>
      <w:r w:rsidRPr="00261A8A">
        <w:rPr>
          <w:szCs w:val="24"/>
        </w:rPr>
        <w:tab/>
      </w:r>
      <w:r w:rsidR="00424379" w:rsidRPr="00261A8A">
        <w:rPr>
          <w:szCs w:val="24"/>
        </w:rPr>
        <w:t>NIH</w:t>
      </w:r>
      <w:r w:rsidRPr="00261A8A">
        <w:rPr>
          <w:szCs w:val="24"/>
        </w:rPr>
        <w:t xml:space="preserve"> Minority Biomedical Research Support</w:t>
      </w:r>
      <w:r w:rsidR="008B7FC1" w:rsidRPr="00261A8A">
        <w:rPr>
          <w:szCs w:val="24"/>
        </w:rPr>
        <w:t>/Research Initiative for Scientific Enhancement</w:t>
      </w:r>
      <w:r w:rsidRPr="00261A8A">
        <w:rPr>
          <w:szCs w:val="24"/>
        </w:rPr>
        <w:t xml:space="preserve"> Undergraduate Research Fellow Supervisor: Stephanie Figueroa, California State University Northridge</w:t>
      </w:r>
    </w:p>
    <w:p w14:paraId="1DAB51D4" w14:textId="77777777" w:rsidR="008853EB" w:rsidRPr="00261A8A" w:rsidRDefault="008853EB" w:rsidP="00664C5D">
      <w:pPr>
        <w:rPr>
          <w:b/>
          <w:szCs w:val="24"/>
        </w:rPr>
      </w:pPr>
    </w:p>
    <w:p w14:paraId="1C00F347" w14:textId="5B27B72E" w:rsidR="00664C5D" w:rsidRPr="00261A8A" w:rsidRDefault="002125C8" w:rsidP="00664C5D">
      <w:pPr>
        <w:rPr>
          <w:b/>
          <w:szCs w:val="24"/>
        </w:rPr>
      </w:pPr>
      <w:r w:rsidRPr="00261A8A">
        <w:rPr>
          <w:b/>
          <w:szCs w:val="24"/>
        </w:rPr>
        <w:t xml:space="preserve">WORK </w:t>
      </w:r>
      <w:r w:rsidR="00664C5D" w:rsidRPr="00261A8A">
        <w:rPr>
          <w:b/>
          <w:szCs w:val="24"/>
        </w:rPr>
        <w:t>EXPERIENCE</w:t>
      </w:r>
    </w:p>
    <w:p w14:paraId="6B81AED3" w14:textId="3A6413EB" w:rsidR="00664C5D" w:rsidRPr="00261A8A" w:rsidRDefault="00664C5D" w:rsidP="00851B99">
      <w:pPr>
        <w:pStyle w:val="Header"/>
        <w:tabs>
          <w:tab w:val="clear" w:pos="4320"/>
          <w:tab w:val="left" w:pos="720"/>
          <w:tab w:val="left" w:pos="2430"/>
          <w:tab w:val="center" w:pos="8640"/>
        </w:tabs>
        <w:ind w:left="2340" w:hanging="2340"/>
        <w:rPr>
          <w:b/>
          <w:szCs w:val="24"/>
        </w:rPr>
      </w:pPr>
      <w:r w:rsidRPr="00261A8A">
        <w:rPr>
          <w:szCs w:val="24"/>
        </w:rPr>
        <w:t>08/</w:t>
      </w:r>
      <w:proofErr w:type="gramStart"/>
      <w:r w:rsidRPr="00261A8A">
        <w:rPr>
          <w:szCs w:val="24"/>
        </w:rPr>
        <w:t>2006</w:t>
      </w:r>
      <w:r w:rsidRPr="00261A8A">
        <w:rPr>
          <w:szCs w:val="24"/>
        </w:rPr>
        <w:softHyphen/>
        <w:t>-</w:t>
      </w:r>
      <w:proofErr w:type="gramEnd"/>
      <w:r w:rsidRPr="00261A8A">
        <w:rPr>
          <w:szCs w:val="24"/>
        </w:rPr>
        <w:t xml:space="preserve">07/2007 </w:t>
      </w:r>
      <w:r w:rsidRPr="00261A8A">
        <w:rPr>
          <w:szCs w:val="24"/>
        </w:rPr>
        <w:tab/>
      </w:r>
      <w:r w:rsidRPr="00261A8A">
        <w:rPr>
          <w:b/>
          <w:szCs w:val="24"/>
        </w:rPr>
        <w:t>Special Education Trainee (Baseline Position)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Sylmar Elementary</w:t>
      </w:r>
    </w:p>
    <w:p w14:paraId="11B72BF7" w14:textId="07E1B804" w:rsidR="00664C5D" w:rsidRPr="00261A8A" w:rsidRDefault="00664C5D" w:rsidP="00851B99">
      <w:pPr>
        <w:pStyle w:val="Header"/>
        <w:tabs>
          <w:tab w:val="left" w:pos="720"/>
          <w:tab w:val="left" w:pos="2430"/>
        </w:tabs>
        <w:ind w:left="2340" w:hanging="234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b/>
          <w:szCs w:val="24"/>
        </w:rPr>
        <w:tab/>
      </w:r>
      <w:r w:rsidRPr="00261A8A">
        <w:rPr>
          <w:szCs w:val="24"/>
        </w:rPr>
        <w:t>Los Angeles Unified School District</w:t>
      </w:r>
    </w:p>
    <w:p w14:paraId="30103969" w14:textId="77777777" w:rsidR="00664C5D" w:rsidRPr="00261A8A" w:rsidRDefault="00664C5D" w:rsidP="00851B99">
      <w:pPr>
        <w:tabs>
          <w:tab w:val="left" w:pos="2430"/>
        </w:tabs>
        <w:ind w:left="2340" w:hanging="2340"/>
        <w:rPr>
          <w:b/>
          <w:szCs w:val="24"/>
        </w:rPr>
      </w:pPr>
    </w:p>
    <w:p w14:paraId="7977467C" w14:textId="0A374C17" w:rsidR="00664C5D" w:rsidRPr="00261A8A" w:rsidRDefault="00664C5D" w:rsidP="00851B99">
      <w:pPr>
        <w:pStyle w:val="Header"/>
        <w:tabs>
          <w:tab w:val="clear" w:pos="4320"/>
          <w:tab w:val="left" w:pos="720"/>
          <w:tab w:val="left" w:pos="1800"/>
          <w:tab w:val="left" w:pos="2430"/>
          <w:tab w:val="center" w:pos="8640"/>
        </w:tabs>
        <w:ind w:left="2340" w:hanging="2340"/>
        <w:rPr>
          <w:b/>
          <w:szCs w:val="24"/>
        </w:rPr>
      </w:pPr>
      <w:r w:rsidRPr="00261A8A">
        <w:rPr>
          <w:szCs w:val="24"/>
        </w:rPr>
        <w:t>1/2001-12/2002</w:t>
      </w:r>
      <w:r w:rsidRPr="00261A8A">
        <w:rPr>
          <w:szCs w:val="24"/>
        </w:rPr>
        <w:tab/>
      </w:r>
      <w:r w:rsidR="003871CA" w:rsidRPr="00261A8A">
        <w:rPr>
          <w:szCs w:val="24"/>
        </w:rPr>
        <w:tab/>
      </w:r>
      <w:r w:rsidRPr="00261A8A">
        <w:rPr>
          <w:b/>
          <w:szCs w:val="24"/>
        </w:rPr>
        <w:t>Special Education Trainee (Baseline Position)</w:t>
      </w:r>
      <w:r w:rsidRPr="00261A8A">
        <w:rPr>
          <w:szCs w:val="24"/>
        </w:rPr>
        <w:t>,</w:t>
      </w:r>
      <w:r w:rsidRPr="00261A8A">
        <w:rPr>
          <w:b/>
          <w:szCs w:val="24"/>
        </w:rPr>
        <w:t xml:space="preserve"> </w:t>
      </w:r>
      <w:r w:rsidRPr="00261A8A">
        <w:rPr>
          <w:szCs w:val="24"/>
        </w:rPr>
        <w:t>Hart Street Elementary</w:t>
      </w:r>
    </w:p>
    <w:p w14:paraId="61B3DEA1" w14:textId="624307B1" w:rsidR="00F61F75" w:rsidRPr="00261A8A" w:rsidRDefault="00664C5D" w:rsidP="0089412E">
      <w:pPr>
        <w:pStyle w:val="Header"/>
        <w:tabs>
          <w:tab w:val="left" w:pos="720"/>
          <w:tab w:val="left" w:pos="1800"/>
          <w:tab w:val="left" w:pos="2430"/>
        </w:tabs>
        <w:ind w:left="2340" w:hanging="234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b/>
          <w:szCs w:val="24"/>
        </w:rPr>
        <w:tab/>
      </w:r>
      <w:r w:rsidR="003871CA" w:rsidRPr="00261A8A">
        <w:rPr>
          <w:b/>
          <w:szCs w:val="24"/>
        </w:rPr>
        <w:tab/>
      </w:r>
      <w:r w:rsidRPr="00261A8A">
        <w:rPr>
          <w:szCs w:val="24"/>
        </w:rPr>
        <w:t>Los Angeles Unified School District</w:t>
      </w:r>
      <w:r w:rsidRPr="00261A8A">
        <w:rPr>
          <w:szCs w:val="24"/>
        </w:rPr>
        <w:tab/>
      </w:r>
      <w:r w:rsidRPr="00261A8A">
        <w:rPr>
          <w:szCs w:val="24"/>
        </w:rPr>
        <w:tab/>
      </w:r>
    </w:p>
    <w:p w14:paraId="0B5BC557" w14:textId="77777777" w:rsidR="00CB3461" w:rsidRPr="00261A8A" w:rsidRDefault="00CB3461" w:rsidP="009E2DFC">
      <w:pPr>
        <w:rPr>
          <w:b/>
          <w:szCs w:val="24"/>
        </w:rPr>
      </w:pPr>
    </w:p>
    <w:p w14:paraId="6A536CA2" w14:textId="4300A8E2" w:rsidR="006E0055" w:rsidRPr="00261A8A" w:rsidRDefault="006E0055" w:rsidP="009E2DFC">
      <w:pPr>
        <w:rPr>
          <w:b/>
          <w:szCs w:val="24"/>
        </w:rPr>
      </w:pPr>
      <w:r w:rsidRPr="00261A8A">
        <w:rPr>
          <w:b/>
          <w:szCs w:val="24"/>
        </w:rPr>
        <w:t>PROFESSIONAL SERVICE</w:t>
      </w:r>
    </w:p>
    <w:p w14:paraId="278C52BC" w14:textId="682E7B00" w:rsidR="0014376F" w:rsidRDefault="0014376F" w:rsidP="004F1FCF">
      <w:pPr>
        <w:ind w:left="1800" w:hanging="1800"/>
        <w:rPr>
          <w:szCs w:val="24"/>
        </w:rPr>
      </w:pPr>
      <w:r>
        <w:rPr>
          <w:szCs w:val="24"/>
        </w:rPr>
        <w:t>2025</w:t>
      </w:r>
      <w:r>
        <w:rPr>
          <w:szCs w:val="24"/>
        </w:rPr>
        <w:tab/>
        <w:t xml:space="preserve">BMJ </w:t>
      </w:r>
      <w:proofErr w:type="spellStart"/>
      <w:r>
        <w:rPr>
          <w:szCs w:val="24"/>
        </w:rPr>
        <w:t>Paediatrics</w:t>
      </w:r>
      <w:proofErr w:type="spellEnd"/>
      <w:r>
        <w:rPr>
          <w:szCs w:val="24"/>
        </w:rPr>
        <w:t xml:space="preserve"> Open - Occasional </w:t>
      </w:r>
      <w:proofErr w:type="spellStart"/>
      <w:r>
        <w:rPr>
          <w:szCs w:val="24"/>
        </w:rPr>
        <w:t>Reviwer</w:t>
      </w:r>
      <w:proofErr w:type="spellEnd"/>
    </w:p>
    <w:p w14:paraId="3A500704" w14:textId="02DC02B6" w:rsidR="00835BEE" w:rsidRDefault="00835BEE" w:rsidP="004F1FCF">
      <w:pPr>
        <w:ind w:left="1800" w:hanging="1800"/>
        <w:rPr>
          <w:szCs w:val="24"/>
        </w:rPr>
      </w:pPr>
      <w:r>
        <w:rPr>
          <w:szCs w:val="24"/>
        </w:rPr>
        <w:t>2025</w:t>
      </w:r>
      <w:r>
        <w:rPr>
          <w:szCs w:val="24"/>
        </w:rPr>
        <w:tab/>
        <w:t xml:space="preserve">National Association of Social Work </w:t>
      </w:r>
      <w:r w:rsidR="0014376F">
        <w:rPr>
          <w:szCs w:val="24"/>
        </w:rPr>
        <w:t>-</w:t>
      </w:r>
      <w:r>
        <w:rPr>
          <w:szCs w:val="24"/>
        </w:rPr>
        <w:t xml:space="preserve"> Book proposal reviewer</w:t>
      </w:r>
    </w:p>
    <w:p w14:paraId="547F275D" w14:textId="0EB113C4" w:rsidR="004F1FCF" w:rsidRPr="004F1FCF" w:rsidRDefault="004F1FCF" w:rsidP="004F1FCF">
      <w:pPr>
        <w:ind w:left="1800" w:hanging="1800"/>
        <w:rPr>
          <w:szCs w:val="24"/>
        </w:rPr>
      </w:pPr>
      <w:r w:rsidRPr="00261A8A">
        <w:rPr>
          <w:szCs w:val="24"/>
        </w:rPr>
        <w:lastRenderedPageBreak/>
        <w:t>20</w:t>
      </w:r>
      <w:r>
        <w:rPr>
          <w:szCs w:val="24"/>
        </w:rPr>
        <w:t>25</w:t>
      </w:r>
      <w:r w:rsidRPr="00261A8A">
        <w:rPr>
          <w:szCs w:val="24"/>
        </w:rPr>
        <w:tab/>
        <w:t>Organization for Autism Research Applied Research Competition - Reviewer</w:t>
      </w:r>
    </w:p>
    <w:p w14:paraId="779B4BEB" w14:textId="33977563" w:rsidR="00A54D29" w:rsidRDefault="00A54D29" w:rsidP="00BE038B">
      <w:pPr>
        <w:ind w:left="1800" w:hanging="1800"/>
        <w:rPr>
          <w:bCs/>
          <w:szCs w:val="24"/>
        </w:rPr>
      </w:pPr>
      <w:r>
        <w:rPr>
          <w:bCs/>
          <w:szCs w:val="24"/>
        </w:rPr>
        <w:t>2025</w:t>
      </w:r>
      <w:r>
        <w:rPr>
          <w:bCs/>
          <w:szCs w:val="24"/>
        </w:rPr>
        <w:tab/>
      </w:r>
      <w:r w:rsidRPr="00A54D29">
        <w:rPr>
          <w:bCs/>
          <w:szCs w:val="24"/>
        </w:rPr>
        <w:t>Israel Science Foundation</w:t>
      </w:r>
      <w:r>
        <w:rPr>
          <w:bCs/>
          <w:szCs w:val="24"/>
        </w:rPr>
        <w:t xml:space="preserve"> - Proposal Reviewer</w:t>
      </w:r>
    </w:p>
    <w:p w14:paraId="0433CA98" w14:textId="260DB9BD" w:rsidR="004C3C8D" w:rsidRPr="00261A8A" w:rsidRDefault="004C3C8D" w:rsidP="00BE038B">
      <w:pPr>
        <w:ind w:left="1800" w:hanging="1800"/>
        <w:rPr>
          <w:bCs/>
          <w:szCs w:val="24"/>
        </w:rPr>
      </w:pPr>
      <w:r w:rsidRPr="00261A8A">
        <w:rPr>
          <w:bCs/>
          <w:szCs w:val="24"/>
        </w:rPr>
        <w:t>2024-</w:t>
      </w:r>
      <w:r w:rsidRPr="00261A8A">
        <w:rPr>
          <w:bCs/>
          <w:szCs w:val="24"/>
        </w:rPr>
        <w:tab/>
        <w:t xml:space="preserve">Exceptionality </w:t>
      </w:r>
      <w:r w:rsidR="005303B9" w:rsidRPr="00261A8A">
        <w:rPr>
          <w:bCs/>
          <w:szCs w:val="24"/>
        </w:rPr>
        <w:t>-</w:t>
      </w:r>
      <w:r w:rsidRPr="00261A8A">
        <w:rPr>
          <w:bCs/>
          <w:szCs w:val="24"/>
        </w:rPr>
        <w:t xml:space="preserve"> Occasional Reviewer</w:t>
      </w:r>
    </w:p>
    <w:p w14:paraId="44807CFA" w14:textId="6E8BCC91" w:rsidR="00BE038B" w:rsidRPr="00261A8A" w:rsidRDefault="00BE038B" w:rsidP="00BE038B">
      <w:pPr>
        <w:ind w:left="1800" w:hanging="1800"/>
        <w:rPr>
          <w:bCs/>
          <w:szCs w:val="24"/>
        </w:rPr>
      </w:pPr>
      <w:r w:rsidRPr="00261A8A">
        <w:rPr>
          <w:bCs/>
          <w:szCs w:val="24"/>
        </w:rPr>
        <w:t>2024-</w:t>
      </w:r>
      <w:r w:rsidRPr="00261A8A">
        <w:rPr>
          <w:bCs/>
          <w:szCs w:val="24"/>
        </w:rPr>
        <w:tab/>
        <w:t>Frontiers in Psychiatry -</w:t>
      </w:r>
      <w:r w:rsidRPr="00261A8A">
        <w:rPr>
          <w:szCs w:val="24"/>
        </w:rPr>
        <w:t xml:space="preserve"> Guest Editor</w:t>
      </w:r>
    </w:p>
    <w:p w14:paraId="68ECA456" w14:textId="28553A6D" w:rsidR="00BE038B" w:rsidRPr="00261A8A" w:rsidRDefault="00BE038B" w:rsidP="00BE038B">
      <w:pPr>
        <w:ind w:left="1800" w:hanging="1800"/>
        <w:rPr>
          <w:szCs w:val="24"/>
        </w:rPr>
      </w:pPr>
      <w:r w:rsidRPr="00261A8A">
        <w:rPr>
          <w:bCs/>
          <w:szCs w:val="24"/>
        </w:rPr>
        <w:t>2024</w:t>
      </w:r>
      <w:r w:rsidRPr="00261A8A">
        <w:rPr>
          <w:bCs/>
          <w:szCs w:val="24"/>
        </w:rPr>
        <w:tab/>
      </w:r>
      <w:r w:rsidRPr="00261A8A">
        <w:rPr>
          <w:iCs/>
          <w:szCs w:val="24"/>
        </w:rPr>
        <w:t xml:space="preserve">Journal of Ethnic and Cultural Diversity in Social Work - </w:t>
      </w:r>
      <w:r w:rsidRPr="00261A8A">
        <w:rPr>
          <w:szCs w:val="24"/>
        </w:rPr>
        <w:t>Occasional Reviewer</w:t>
      </w:r>
      <w:r w:rsidRPr="00261A8A">
        <w:rPr>
          <w:szCs w:val="24"/>
        </w:rPr>
        <w:tab/>
      </w:r>
    </w:p>
    <w:p w14:paraId="758AC9B9" w14:textId="5F3E0257" w:rsidR="00171B5C" w:rsidRPr="00261A8A" w:rsidRDefault="00171B5C" w:rsidP="00171B5C">
      <w:pPr>
        <w:ind w:left="1800" w:hanging="1800"/>
        <w:rPr>
          <w:bCs/>
          <w:szCs w:val="24"/>
        </w:rPr>
      </w:pPr>
      <w:r w:rsidRPr="00261A8A">
        <w:rPr>
          <w:bCs/>
          <w:szCs w:val="24"/>
        </w:rPr>
        <w:t>2023-</w:t>
      </w:r>
      <w:r w:rsidRPr="00261A8A">
        <w:rPr>
          <w:bCs/>
          <w:szCs w:val="24"/>
        </w:rPr>
        <w:tab/>
        <w:t xml:space="preserve">Society for Social Work Research </w:t>
      </w:r>
      <w:r w:rsidR="00A42681" w:rsidRPr="00261A8A">
        <w:rPr>
          <w:bCs/>
          <w:szCs w:val="24"/>
        </w:rPr>
        <w:t xml:space="preserve">- </w:t>
      </w:r>
      <w:r w:rsidRPr="00261A8A">
        <w:rPr>
          <w:bCs/>
          <w:szCs w:val="24"/>
        </w:rPr>
        <w:t>Disability Cluster Co-Chair</w:t>
      </w:r>
    </w:p>
    <w:p w14:paraId="2B51F388" w14:textId="3D101915" w:rsidR="007A3BF7" w:rsidRPr="00261A8A" w:rsidRDefault="007A3BF7" w:rsidP="007A3BF7">
      <w:pPr>
        <w:ind w:left="1800" w:hanging="1800"/>
        <w:rPr>
          <w:szCs w:val="24"/>
        </w:rPr>
      </w:pPr>
      <w:r w:rsidRPr="00261A8A">
        <w:rPr>
          <w:szCs w:val="24"/>
        </w:rPr>
        <w:t>2023</w:t>
      </w:r>
      <w:r w:rsidR="002E06B1" w:rsidRPr="00261A8A">
        <w:rPr>
          <w:szCs w:val="24"/>
        </w:rPr>
        <w:t>-</w:t>
      </w:r>
      <w:r w:rsidRPr="00261A8A">
        <w:rPr>
          <w:szCs w:val="24"/>
        </w:rPr>
        <w:tab/>
        <w:t xml:space="preserve">Society for Social Work Research </w:t>
      </w:r>
      <w:r w:rsidR="00A42681" w:rsidRPr="00261A8A">
        <w:rPr>
          <w:szCs w:val="24"/>
        </w:rPr>
        <w:t xml:space="preserve">- </w:t>
      </w:r>
      <w:r w:rsidRPr="00261A8A">
        <w:rPr>
          <w:szCs w:val="24"/>
        </w:rPr>
        <w:t>Annual Conference Abstract Reviewer</w:t>
      </w:r>
    </w:p>
    <w:p w14:paraId="49E90C74" w14:textId="771CEA35" w:rsidR="00436CFF" w:rsidRPr="00261A8A" w:rsidRDefault="00436CFF" w:rsidP="00436CFF">
      <w:pPr>
        <w:ind w:left="1800" w:hanging="1800"/>
        <w:rPr>
          <w:bCs/>
          <w:szCs w:val="24"/>
        </w:rPr>
      </w:pPr>
      <w:r w:rsidRPr="00261A8A">
        <w:rPr>
          <w:bCs/>
          <w:szCs w:val="24"/>
        </w:rPr>
        <w:t>2022-</w:t>
      </w:r>
      <w:r w:rsidRPr="00261A8A">
        <w:rPr>
          <w:bCs/>
          <w:szCs w:val="24"/>
        </w:rPr>
        <w:tab/>
        <w:t>Research in Autism Spectrum Disorders</w:t>
      </w:r>
      <w:r w:rsidRPr="00261A8A">
        <w:rPr>
          <w:szCs w:val="24"/>
        </w:rPr>
        <w:t xml:space="preserve"> - Occasional Reviewer</w:t>
      </w:r>
      <w:r w:rsidRPr="00261A8A">
        <w:rPr>
          <w:bCs/>
          <w:szCs w:val="24"/>
        </w:rPr>
        <w:t xml:space="preserve"> </w:t>
      </w:r>
    </w:p>
    <w:p w14:paraId="5F29B0FF" w14:textId="602F3740" w:rsidR="00C32129" w:rsidRPr="00261A8A" w:rsidRDefault="00C32129" w:rsidP="0078529B">
      <w:pPr>
        <w:ind w:left="1800" w:hanging="1800"/>
        <w:rPr>
          <w:szCs w:val="24"/>
        </w:rPr>
      </w:pPr>
      <w:r w:rsidRPr="00261A8A">
        <w:rPr>
          <w:szCs w:val="24"/>
        </w:rPr>
        <w:t>2022</w:t>
      </w:r>
      <w:r w:rsidR="0078529B" w:rsidRPr="00261A8A">
        <w:rPr>
          <w:szCs w:val="24"/>
        </w:rPr>
        <w:tab/>
        <w:t>Co-Coordinator for Autism Speaks:</w:t>
      </w:r>
      <w:r w:rsidR="0078529B" w:rsidRPr="00261A8A">
        <w:rPr>
          <w:color w:val="1E2137"/>
          <w:szCs w:val="24"/>
          <w:shd w:val="clear" w:color="auto" w:fill="FFFFFF"/>
        </w:rPr>
        <w:t xml:space="preserve"> Caminos a la </w:t>
      </w:r>
      <w:proofErr w:type="spellStart"/>
      <w:r w:rsidR="0078529B" w:rsidRPr="00261A8A">
        <w:rPr>
          <w:color w:val="1E2137"/>
          <w:szCs w:val="24"/>
          <w:shd w:val="clear" w:color="auto" w:fill="FFFFFF"/>
        </w:rPr>
        <w:t>intervención</w:t>
      </w:r>
      <w:proofErr w:type="spellEnd"/>
      <w:r w:rsidR="0078529B" w:rsidRPr="00261A8A">
        <w:rPr>
          <w:color w:val="1E2137"/>
          <w:szCs w:val="24"/>
          <w:shd w:val="clear" w:color="auto" w:fill="FFFFFF"/>
        </w:rPr>
        <w:t xml:space="preserve"> </w:t>
      </w:r>
      <w:proofErr w:type="spellStart"/>
      <w:r w:rsidR="0078529B" w:rsidRPr="00261A8A">
        <w:rPr>
          <w:color w:val="1E2137"/>
          <w:szCs w:val="24"/>
          <w:shd w:val="clear" w:color="auto" w:fill="FFFFFF"/>
        </w:rPr>
        <w:t>temprana</w:t>
      </w:r>
      <w:proofErr w:type="spellEnd"/>
      <w:r w:rsidR="0078529B" w:rsidRPr="00261A8A">
        <w:rPr>
          <w:color w:val="1E2137"/>
          <w:szCs w:val="24"/>
          <w:shd w:val="clear" w:color="auto" w:fill="FFFFFF"/>
        </w:rPr>
        <w:t xml:space="preserve"> y el </w:t>
      </w:r>
      <w:proofErr w:type="spellStart"/>
      <w:r w:rsidR="0078529B" w:rsidRPr="00261A8A">
        <w:rPr>
          <w:color w:val="1E2137"/>
          <w:szCs w:val="24"/>
          <w:shd w:val="clear" w:color="auto" w:fill="FFFFFF"/>
        </w:rPr>
        <w:t>apoyo</w:t>
      </w:r>
      <w:proofErr w:type="spellEnd"/>
      <w:r w:rsidR="0078529B" w:rsidRPr="00261A8A">
        <w:rPr>
          <w:color w:val="1E2137"/>
          <w:szCs w:val="24"/>
          <w:shd w:val="clear" w:color="auto" w:fill="FFFFFF"/>
        </w:rPr>
        <w:t xml:space="preserve"> en la </w:t>
      </w:r>
      <w:proofErr w:type="spellStart"/>
      <w:r w:rsidR="0078529B" w:rsidRPr="00261A8A">
        <w:rPr>
          <w:color w:val="1E2137"/>
          <w:szCs w:val="24"/>
          <w:shd w:val="clear" w:color="auto" w:fill="FFFFFF"/>
        </w:rPr>
        <w:t>comunidad</w:t>
      </w:r>
      <w:proofErr w:type="spellEnd"/>
      <w:r w:rsidR="0078529B" w:rsidRPr="00261A8A">
        <w:rPr>
          <w:color w:val="1E2137"/>
          <w:szCs w:val="24"/>
          <w:shd w:val="clear" w:color="auto" w:fill="FFFFFF"/>
        </w:rPr>
        <w:t xml:space="preserve"> </w:t>
      </w:r>
      <w:proofErr w:type="spellStart"/>
      <w:r w:rsidR="0078529B" w:rsidRPr="00261A8A">
        <w:rPr>
          <w:color w:val="1E2137"/>
          <w:szCs w:val="24"/>
          <w:shd w:val="clear" w:color="auto" w:fill="FFFFFF"/>
        </w:rPr>
        <w:t>latina</w:t>
      </w:r>
      <w:proofErr w:type="spellEnd"/>
      <w:r w:rsidR="0078529B" w:rsidRPr="00261A8A">
        <w:rPr>
          <w:color w:val="1E2137"/>
          <w:szCs w:val="24"/>
          <w:shd w:val="clear" w:color="auto" w:fill="FFFFFF"/>
        </w:rPr>
        <w:t xml:space="preserve"> de Autism Speaks</w:t>
      </w:r>
    </w:p>
    <w:p w14:paraId="7468C933" w14:textId="1453E2F5" w:rsidR="00237ECA" w:rsidRPr="00261A8A" w:rsidRDefault="00237ECA" w:rsidP="00EF478B">
      <w:pPr>
        <w:ind w:left="1800" w:hanging="1800"/>
        <w:rPr>
          <w:szCs w:val="24"/>
        </w:rPr>
      </w:pPr>
      <w:bookmarkStart w:id="41" w:name="_Hlk79443160"/>
      <w:r w:rsidRPr="00261A8A">
        <w:rPr>
          <w:szCs w:val="24"/>
        </w:rPr>
        <w:t>2022-</w:t>
      </w:r>
      <w:r w:rsidRPr="00261A8A">
        <w:rPr>
          <w:szCs w:val="24"/>
        </w:rPr>
        <w:tab/>
        <w:t>Journal of Applied Research in Intellectual Disabilities - Occasional Reviewer</w:t>
      </w:r>
    </w:p>
    <w:p w14:paraId="17B4D91B" w14:textId="08D58008" w:rsidR="00A10F57" w:rsidRPr="00261A8A" w:rsidRDefault="00A10F57" w:rsidP="00EF478B">
      <w:pPr>
        <w:ind w:left="1800" w:hanging="1800"/>
        <w:rPr>
          <w:szCs w:val="24"/>
        </w:rPr>
      </w:pPr>
      <w:r w:rsidRPr="00261A8A">
        <w:rPr>
          <w:szCs w:val="24"/>
        </w:rPr>
        <w:t>2022-</w:t>
      </w:r>
      <w:r w:rsidR="00794CE7">
        <w:rPr>
          <w:szCs w:val="24"/>
        </w:rPr>
        <w:t>2025</w:t>
      </w:r>
      <w:r w:rsidRPr="00261A8A">
        <w:rPr>
          <w:szCs w:val="24"/>
        </w:rPr>
        <w:tab/>
      </w:r>
      <w:bookmarkStart w:id="42" w:name="_Hlk188560868"/>
      <w:r w:rsidRPr="00261A8A">
        <w:rPr>
          <w:szCs w:val="24"/>
        </w:rPr>
        <w:t xml:space="preserve">Research and Practice for Persons with Severe Disabilities </w:t>
      </w:r>
      <w:bookmarkEnd w:id="42"/>
      <w:r w:rsidRPr="00261A8A">
        <w:rPr>
          <w:szCs w:val="24"/>
        </w:rPr>
        <w:t xml:space="preserve">(RPSD) </w:t>
      </w:r>
      <w:r w:rsidR="00D6705C" w:rsidRPr="00261A8A">
        <w:rPr>
          <w:szCs w:val="24"/>
        </w:rPr>
        <w:t>-</w:t>
      </w:r>
      <w:r w:rsidRPr="00261A8A">
        <w:rPr>
          <w:szCs w:val="24"/>
        </w:rPr>
        <w:t xml:space="preserve"> Editorial Board Member</w:t>
      </w:r>
    </w:p>
    <w:p w14:paraId="3DED05D3" w14:textId="5424B417" w:rsidR="00DE2FBD" w:rsidRPr="00261A8A" w:rsidRDefault="00EF478B" w:rsidP="0088609A">
      <w:pPr>
        <w:ind w:left="1800" w:hanging="1800"/>
        <w:rPr>
          <w:szCs w:val="24"/>
        </w:rPr>
      </w:pPr>
      <w:r w:rsidRPr="00261A8A">
        <w:rPr>
          <w:szCs w:val="24"/>
        </w:rPr>
        <w:t>2021-</w:t>
      </w:r>
      <w:r w:rsidRPr="00261A8A">
        <w:rPr>
          <w:szCs w:val="24"/>
        </w:rPr>
        <w:tab/>
        <w:t>Journal of Policy and Practice in Intellectual Disabilities - Occasional Reviewer</w:t>
      </w:r>
      <w:bookmarkEnd w:id="41"/>
      <w:r w:rsidR="00DE2FBD" w:rsidRPr="00261A8A">
        <w:rPr>
          <w:szCs w:val="24"/>
        </w:rPr>
        <w:tab/>
      </w:r>
    </w:p>
    <w:p w14:paraId="1CD27860" w14:textId="0ADA8084" w:rsidR="00DE2389" w:rsidRPr="00261A8A" w:rsidRDefault="00DE2389" w:rsidP="00DF01E8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>2020</w:t>
      </w:r>
      <w:proofErr w:type="gramStart"/>
      <w:r w:rsidR="00F638F2" w:rsidRPr="00261A8A">
        <w:rPr>
          <w:szCs w:val="24"/>
        </w:rPr>
        <w:t xml:space="preserve">- </w:t>
      </w:r>
      <w:r w:rsidRPr="00261A8A">
        <w:rPr>
          <w:szCs w:val="24"/>
        </w:rPr>
        <w:tab/>
        <w:t>Autism</w:t>
      </w:r>
      <w:proofErr w:type="gramEnd"/>
      <w:r w:rsidRPr="00261A8A">
        <w:rPr>
          <w:szCs w:val="24"/>
        </w:rPr>
        <w:t xml:space="preserve"> in Adult</w:t>
      </w:r>
      <w:r w:rsidR="0034298E" w:rsidRPr="00261A8A">
        <w:rPr>
          <w:szCs w:val="24"/>
        </w:rPr>
        <w:t>hood</w:t>
      </w:r>
      <w:r w:rsidR="00F638F2" w:rsidRPr="00261A8A">
        <w:rPr>
          <w:szCs w:val="24"/>
        </w:rPr>
        <w:t xml:space="preserve"> </w:t>
      </w:r>
      <w:r w:rsidR="00555036" w:rsidRPr="00261A8A">
        <w:rPr>
          <w:szCs w:val="24"/>
        </w:rPr>
        <w:t>-</w:t>
      </w:r>
      <w:r w:rsidR="00F638F2" w:rsidRPr="00261A8A">
        <w:rPr>
          <w:szCs w:val="24"/>
        </w:rPr>
        <w:t xml:space="preserve"> Editorial Board Member</w:t>
      </w:r>
      <w:r w:rsidR="000C4C77" w:rsidRPr="00261A8A">
        <w:rPr>
          <w:szCs w:val="24"/>
        </w:rPr>
        <w:t>, Occasional Reviewer</w:t>
      </w:r>
    </w:p>
    <w:p w14:paraId="336CDBBF" w14:textId="77777777" w:rsidR="007A3BF7" w:rsidRPr="00261A8A" w:rsidRDefault="007A3BF7" w:rsidP="007A3BF7">
      <w:pPr>
        <w:ind w:left="1800" w:hanging="1800"/>
        <w:rPr>
          <w:szCs w:val="24"/>
        </w:rPr>
      </w:pPr>
      <w:r w:rsidRPr="00261A8A">
        <w:rPr>
          <w:szCs w:val="24"/>
        </w:rPr>
        <w:t>2021-2022</w:t>
      </w:r>
      <w:r w:rsidRPr="00261A8A">
        <w:rPr>
          <w:szCs w:val="24"/>
        </w:rPr>
        <w:tab/>
        <w:t>Autism in Adulthood - Guest Editor</w:t>
      </w:r>
    </w:p>
    <w:p w14:paraId="72370839" w14:textId="5EEF66DE" w:rsidR="007A3BF7" w:rsidRPr="00261A8A" w:rsidRDefault="007A3BF7" w:rsidP="007A3BF7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2020-2022</w:t>
      </w:r>
      <w:r w:rsidR="00E60A6B" w:rsidRPr="00261A8A">
        <w:rPr>
          <w:szCs w:val="24"/>
        </w:rPr>
        <w:t>, 2024</w:t>
      </w:r>
      <w:r w:rsidRPr="00261A8A">
        <w:rPr>
          <w:szCs w:val="24"/>
        </w:rPr>
        <w:tab/>
        <w:t xml:space="preserve">Society for Social Work and Research Doctoral Fellows Award Review Committee - Member </w:t>
      </w:r>
    </w:p>
    <w:p w14:paraId="4AF160B3" w14:textId="77777777" w:rsidR="008E37BF" w:rsidRPr="00261A8A" w:rsidRDefault="0088609A" w:rsidP="007A3BF7">
      <w:pPr>
        <w:ind w:left="1800" w:hanging="1800"/>
        <w:rPr>
          <w:szCs w:val="24"/>
        </w:rPr>
      </w:pPr>
      <w:r w:rsidRPr="00261A8A">
        <w:rPr>
          <w:szCs w:val="24"/>
        </w:rPr>
        <w:t>2020-2024</w:t>
      </w:r>
      <w:r w:rsidRPr="00261A8A">
        <w:rPr>
          <w:szCs w:val="24"/>
        </w:rPr>
        <w:tab/>
        <w:t xml:space="preserve">Association of Latina/Latino Social Work Educators - Member at Large </w:t>
      </w:r>
    </w:p>
    <w:p w14:paraId="42934AAF" w14:textId="2917836D" w:rsidR="007A3BF7" w:rsidRPr="00261A8A" w:rsidRDefault="007A3BF7" w:rsidP="007A3BF7">
      <w:pPr>
        <w:ind w:left="1800" w:hanging="1800"/>
        <w:rPr>
          <w:szCs w:val="24"/>
        </w:rPr>
      </w:pPr>
      <w:r w:rsidRPr="00261A8A">
        <w:rPr>
          <w:szCs w:val="24"/>
        </w:rPr>
        <w:t>2020</w:t>
      </w:r>
      <w:r w:rsidR="008E37BF" w:rsidRPr="00261A8A">
        <w:rPr>
          <w:szCs w:val="24"/>
        </w:rPr>
        <w:t xml:space="preserve"> </w:t>
      </w:r>
      <w:r w:rsidR="008E37BF" w:rsidRPr="00261A8A">
        <w:rPr>
          <w:szCs w:val="24"/>
        </w:rPr>
        <w:tab/>
      </w:r>
      <w:r w:rsidRPr="00261A8A">
        <w:rPr>
          <w:szCs w:val="24"/>
        </w:rPr>
        <w:t>University of Maryland, Baltimore (UMB), Institute for Clinical and Translational Research (ICTR) Accelerated Translational Incubator Pilot (ATIP) Grant Program - Reviewer</w:t>
      </w:r>
    </w:p>
    <w:p w14:paraId="1F8C892C" w14:textId="1ECBE979" w:rsidR="00B0663C" w:rsidRPr="00261A8A" w:rsidRDefault="00B0663C" w:rsidP="0074089E">
      <w:pPr>
        <w:ind w:left="1800" w:hanging="1800"/>
        <w:rPr>
          <w:szCs w:val="24"/>
        </w:rPr>
      </w:pPr>
      <w:r w:rsidRPr="00261A8A">
        <w:rPr>
          <w:szCs w:val="24"/>
        </w:rPr>
        <w:t>2019</w:t>
      </w:r>
      <w:r w:rsidR="00B232D6" w:rsidRPr="00261A8A">
        <w:rPr>
          <w:szCs w:val="24"/>
        </w:rPr>
        <w:t>-</w:t>
      </w:r>
      <w:r w:rsidRPr="00261A8A">
        <w:rPr>
          <w:szCs w:val="24"/>
        </w:rPr>
        <w:tab/>
        <w:t>Journal of the Society for Social Work and Research - Occasional Reviewer</w:t>
      </w:r>
    </w:p>
    <w:p w14:paraId="5CA27B78" w14:textId="57138F49" w:rsidR="00A55D91" w:rsidRPr="00261A8A" w:rsidRDefault="00A55D91" w:rsidP="0074089E">
      <w:pPr>
        <w:ind w:left="1800" w:hanging="1800"/>
        <w:rPr>
          <w:szCs w:val="24"/>
        </w:rPr>
      </w:pPr>
      <w:r w:rsidRPr="00261A8A">
        <w:rPr>
          <w:szCs w:val="24"/>
        </w:rPr>
        <w:t>2019</w:t>
      </w:r>
      <w:r w:rsidR="00B232D6" w:rsidRPr="00261A8A">
        <w:rPr>
          <w:szCs w:val="24"/>
        </w:rPr>
        <w:t>-</w:t>
      </w:r>
      <w:r w:rsidRPr="00261A8A">
        <w:rPr>
          <w:szCs w:val="24"/>
        </w:rPr>
        <w:tab/>
        <w:t xml:space="preserve">Autism </w:t>
      </w:r>
      <w:r w:rsidR="00B1433A" w:rsidRPr="00261A8A">
        <w:rPr>
          <w:szCs w:val="24"/>
        </w:rPr>
        <w:t>-</w:t>
      </w:r>
      <w:r w:rsidRPr="00261A8A">
        <w:rPr>
          <w:szCs w:val="24"/>
        </w:rPr>
        <w:t xml:space="preserve"> Occasional Reviewer</w:t>
      </w:r>
    </w:p>
    <w:p w14:paraId="1CF7A7BB" w14:textId="31B64658" w:rsidR="00752C41" w:rsidRPr="00261A8A" w:rsidRDefault="00752C41" w:rsidP="00752C41">
      <w:pPr>
        <w:ind w:left="1800" w:hanging="1800"/>
        <w:rPr>
          <w:szCs w:val="24"/>
        </w:rPr>
      </w:pPr>
      <w:r w:rsidRPr="00261A8A">
        <w:rPr>
          <w:szCs w:val="24"/>
        </w:rPr>
        <w:t>2019-</w:t>
      </w:r>
      <w:r w:rsidRPr="00261A8A">
        <w:rPr>
          <w:szCs w:val="24"/>
        </w:rPr>
        <w:tab/>
        <w:t>Journal of Racial and Ethnic Health Disparities - Occasional Reviewer</w:t>
      </w:r>
    </w:p>
    <w:p w14:paraId="2FA7732A" w14:textId="4116A653" w:rsidR="00562ECB" w:rsidRPr="00261A8A" w:rsidRDefault="00562ECB" w:rsidP="00562ECB">
      <w:pPr>
        <w:ind w:left="1800" w:hanging="1800"/>
        <w:rPr>
          <w:szCs w:val="24"/>
        </w:rPr>
      </w:pPr>
      <w:r w:rsidRPr="00261A8A">
        <w:rPr>
          <w:szCs w:val="24"/>
        </w:rPr>
        <w:t>2019-2021</w:t>
      </w:r>
      <w:r w:rsidRPr="00261A8A">
        <w:rPr>
          <w:szCs w:val="24"/>
        </w:rPr>
        <w:tab/>
        <w:t>Families in Society - Occasional Reviewer</w:t>
      </w:r>
    </w:p>
    <w:p w14:paraId="45F9E2CE" w14:textId="77777777" w:rsidR="00562ECB" w:rsidRPr="00261A8A" w:rsidRDefault="00562ECB" w:rsidP="00562ECB">
      <w:pPr>
        <w:ind w:left="1800" w:hanging="1800"/>
        <w:rPr>
          <w:szCs w:val="24"/>
        </w:rPr>
      </w:pPr>
      <w:r w:rsidRPr="00261A8A">
        <w:rPr>
          <w:szCs w:val="24"/>
        </w:rPr>
        <w:t>2019-2021</w:t>
      </w:r>
      <w:r w:rsidRPr="00261A8A">
        <w:rPr>
          <w:szCs w:val="24"/>
        </w:rPr>
        <w:tab/>
        <w:t>Qualitative Social Work - Occasional Reviewer</w:t>
      </w:r>
    </w:p>
    <w:p w14:paraId="15A98784" w14:textId="7BA7C8FC" w:rsidR="00F953CF" w:rsidRPr="00261A8A" w:rsidRDefault="00F953CF" w:rsidP="0074089E">
      <w:pPr>
        <w:ind w:left="1800" w:hanging="1800"/>
        <w:rPr>
          <w:szCs w:val="24"/>
        </w:rPr>
      </w:pPr>
      <w:r w:rsidRPr="00261A8A">
        <w:rPr>
          <w:szCs w:val="24"/>
        </w:rPr>
        <w:t>2019</w:t>
      </w:r>
      <w:r w:rsidRPr="00261A8A">
        <w:rPr>
          <w:szCs w:val="24"/>
        </w:rPr>
        <w:tab/>
        <w:t>Society for Social W</w:t>
      </w:r>
      <w:r w:rsidR="00B1433A" w:rsidRPr="00261A8A">
        <w:rPr>
          <w:szCs w:val="24"/>
        </w:rPr>
        <w:t>ork Research Annual Conference -</w:t>
      </w:r>
      <w:r w:rsidRPr="00261A8A">
        <w:rPr>
          <w:szCs w:val="24"/>
        </w:rPr>
        <w:t xml:space="preserve"> Abstract Reviewer</w:t>
      </w:r>
    </w:p>
    <w:p w14:paraId="746A6F2A" w14:textId="6ED666CD" w:rsidR="00D37691" w:rsidRPr="00261A8A" w:rsidRDefault="000A3835" w:rsidP="0074089E">
      <w:pPr>
        <w:ind w:left="1800" w:hanging="1800"/>
        <w:rPr>
          <w:szCs w:val="24"/>
        </w:rPr>
      </w:pPr>
      <w:r w:rsidRPr="00261A8A">
        <w:rPr>
          <w:szCs w:val="24"/>
        </w:rPr>
        <w:t>2019</w:t>
      </w:r>
      <w:r w:rsidRPr="00261A8A">
        <w:rPr>
          <w:szCs w:val="24"/>
        </w:rPr>
        <w:tab/>
        <w:t>Autism Speaks Adult Transition Research Grants - Reviewer</w:t>
      </w:r>
    </w:p>
    <w:p w14:paraId="744C0EBF" w14:textId="4D0E9D80" w:rsidR="001073EC" w:rsidRPr="00261A8A" w:rsidRDefault="001073EC" w:rsidP="0074089E">
      <w:pPr>
        <w:ind w:left="1800" w:hanging="1800"/>
        <w:rPr>
          <w:szCs w:val="24"/>
        </w:rPr>
      </w:pPr>
      <w:r w:rsidRPr="00261A8A">
        <w:rPr>
          <w:szCs w:val="24"/>
        </w:rPr>
        <w:t>2019</w:t>
      </w:r>
      <w:r w:rsidRPr="00261A8A">
        <w:rPr>
          <w:szCs w:val="24"/>
        </w:rPr>
        <w:tab/>
        <w:t>Organization for Autism Research Applied Research Competition - Reviewer</w:t>
      </w:r>
    </w:p>
    <w:p w14:paraId="01B2FE7B" w14:textId="19362687" w:rsidR="00875902" w:rsidRPr="00261A8A" w:rsidRDefault="00B6035E" w:rsidP="0074089E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="009419A1" w:rsidRPr="00261A8A">
        <w:rPr>
          <w:szCs w:val="24"/>
        </w:rPr>
        <w:t>-</w:t>
      </w:r>
      <w:r w:rsidR="00091DEC" w:rsidRPr="00261A8A">
        <w:rPr>
          <w:szCs w:val="24"/>
        </w:rPr>
        <w:t>2020</w:t>
      </w:r>
      <w:r w:rsidR="00875902" w:rsidRPr="00261A8A">
        <w:rPr>
          <w:szCs w:val="24"/>
        </w:rPr>
        <w:tab/>
        <w:t xml:space="preserve">Autism Transitions Research Project (ATRP) - Federal </w:t>
      </w:r>
      <w:r w:rsidR="001073EC" w:rsidRPr="00261A8A">
        <w:rPr>
          <w:szCs w:val="24"/>
        </w:rPr>
        <w:t>Advisory Grant Review Committee - M</w:t>
      </w:r>
      <w:r w:rsidR="00875902" w:rsidRPr="00261A8A">
        <w:rPr>
          <w:szCs w:val="24"/>
        </w:rPr>
        <w:t>ember</w:t>
      </w:r>
    </w:p>
    <w:p w14:paraId="62666CFB" w14:textId="3307D705" w:rsidR="00EB7025" w:rsidRPr="00261A8A" w:rsidRDefault="00EB7025" w:rsidP="004F36ED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  <w:t xml:space="preserve">Qualitative Health Research </w:t>
      </w:r>
      <w:r w:rsidR="00891D1B" w:rsidRPr="00261A8A">
        <w:rPr>
          <w:szCs w:val="24"/>
        </w:rPr>
        <w:t>-</w:t>
      </w:r>
      <w:r w:rsidRPr="00261A8A">
        <w:rPr>
          <w:szCs w:val="24"/>
        </w:rPr>
        <w:t xml:space="preserve"> </w:t>
      </w:r>
      <w:r w:rsidR="00AE30BC" w:rsidRPr="00261A8A">
        <w:rPr>
          <w:szCs w:val="24"/>
        </w:rPr>
        <w:t>Occasional</w:t>
      </w:r>
      <w:r w:rsidRPr="00261A8A">
        <w:rPr>
          <w:szCs w:val="24"/>
        </w:rPr>
        <w:t xml:space="preserve"> Reviewer</w:t>
      </w:r>
    </w:p>
    <w:p w14:paraId="7B9ECC32" w14:textId="61F4FCB3" w:rsidR="004F36ED" w:rsidRPr="00261A8A" w:rsidRDefault="004F36ED" w:rsidP="004F36ED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  <w:t>International Society for Autism Research (INSAR) - Cultural Diversity Research Award Review Committee</w:t>
      </w:r>
    </w:p>
    <w:p w14:paraId="39CF2521" w14:textId="1E34974A" w:rsidR="000860C4" w:rsidRPr="00261A8A" w:rsidRDefault="000860C4" w:rsidP="00F352B6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  <w:t>Journal of In</w:t>
      </w:r>
      <w:r w:rsidR="00EE3D02" w:rsidRPr="00261A8A">
        <w:rPr>
          <w:szCs w:val="24"/>
        </w:rPr>
        <w:t>tellectual Disability Research -</w:t>
      </w:r>
      <w:r w:rsidRPr="00261A8A">
        <w:rPr>
          <w:szCs w:val="24"/>
        </w:rPr>
        <w:t xml:space="preserve"> </w:t>
      </w:r>
      <w:r w:rsidR="00AE30BC" w:rsidRPr="00261A8A">
        <w:rPr>
          <w:szCs w:val="24"/>
        </w:rPr>
        <w:t xml:space="preserve">Occasional </w:t>
      </w:r>
      <w:r w:rsidRPr="00261A8A">
        <w:rPr>
          <w:szCs w:val="24"/>
        </w:rPr>
        <w:t>Reviewer</w:t>
      </w:r>
    </w:p>
    <w:p w14:paraId="3827CF99" w14:textId="46C8C329" w:rsidR="00F352B6" w:rsidRPr="00261A8A" w:rsidRDefault="00F352B6" w:rsidP="00F352B6">
      <w:pPr>
        <w:ind w:left="1800" w:hanging="1800"/>
        <w:rPr>
          <w:szCs w:val="24"/>
        </w:rPr>
      </w:pPr>
      <w:r w:rsidRPr="00261A8A">
        <w:rPr>
          <w:szCs w:val="24"/>
        </w:rPr>
        <w:t>2017</w:t>
      </w:r>
      <w:r w:rsidR="00B654F0" w:rsidRPr="00261A8A">
        <w:rPr>
          <w:szCs w:val="24"/>
        </w:rPr>
        <w:t>-201</w:t>
      </w:r>
      <w:r w:rsidR="00FC512A" w:rsidRPr="00261A8A">
        <w:rPr>
          <w:szCs w:val="24"/>
        </w:rPr>
        <w:t>9</w:t>
      </w:r>
      <w:r w:rsidRPr="00261A8A">
        <w:rPr>
          <w:szCs w:val="24"/>
        </w:rPr>
        <w:tab/>
        <w:t xml:space="preserve">International Society for Autism Research (INSAR) Annual Meeting - </w:t>
      </w:r>
      <w:r w:rsidR="00F953CF" w:rsidRPr="00261A8A">
        <w:rPr>
          <w:szCs w:val="24"/>
        </w:rPr>
        <w:t>Proposal</w:t>
      </w:r>
      <w:r w:rsidRPr="00261A8A">
        <w:rPr>
          <w:szCs w:val="24"/>
        </w:rPr>
        <w:t xml:space="preserve"> Reviewer</w:t>
      </w:r>
    </w:p>
    <w:p w14:paraId="2CFE40F1" w14:textId="79656D2C" w:rsidR="007805B9" w:rsidRPr="00261A8A" w:rsidRDefault="007805B9" w:rsidP="007805B9">
      <w:pPr>
        <w:ind w:left="1800" w:hanging="1800"/>
        <w:rPr>
          <w:szCs w:val="24"/>
        </w:rPr>
      </w:pPr>
      <w:r w:rsidRPr="00261A8A">
        <w:rPr>
          <w:szCs w:val="24"/>
        </w:rPr>
        <w:t>2017</w:t>
      </w:r>
      <w:r w:rsidR="004F36ED" w:rsidRPr="00261A8A">
        <w:rPr>
          <w:szCs w:val="24"/>
        </w:rPr>
        <w:t>-</w:t>
      </w:r>
      <w:r w:rsidR="00B232D6" w:rsidRPr="00261A8A">
        <w:rPr>
          <w:szCs w:val="24"/>
        </w:rPr>
        <w:t>2018</w:t>
      </w:r>
      <w:r w:rsidRPr="00261A8A">
        <w:rPr>
          <w:szCs w:val="24"/>
        </w:rPr>
        <w:tab/>
        <w:t xml:space="preserve">Journal of Autism and Developmental Disabilities - </w:t>
      </w:r>
      <w:r w:rsidR="00AE30BC" w:rsidRPr="00261A8A">
        <w:rPr>
          <w:szCs w:val="24"/>
        </w:rPr>
        <w:t xml:space="preserve">Occasional </w:t>
      </w:r>
      <w:r w:rsidRPr="00261A8A">
        <w:rPr>
          <w:szCs w:val="24"/>
        </w:rPr>
        <w:t>Reviewer</w:t>
      </w:r>
    </w:p>
    <w:p w14:paraId="6250B878" w14:textId="61C1F1C9" w:rsidR="006E0055" w:rsidRPr="00261A8A" w:rsidRDefault="008368C0" w:rsidP="00A5438B">
      <w:pPr>
        <w:ind w:left="1800" w:hanging="1800"/>
        <w:rPr>
          <w:szCs w:val="24"/>
        </w:rPr>
      </w:pPr>
      <w:r w:rsidRPr="00261A8A">
        <w:rPr>
          <w:szCs w:val="24"/>
        </w:rPr>
        <w:t>2016</w:t>
      </w:r>
      <w:r w:rsidRPr="00261A8A">
        <w:rPr>
          <w:szCs w:val="24"/>
        </w:rPr>
        <w:tab/>
        <w:t xml:space="preserve">Society for </w:t>
      </w:r>
      <w:r w:rsidR="00F953CF" w:rsidRPr="00261A8A">
        <w:rPr>
          <w:szCs w:val="24"/>
        </w:rPr>
        <w:t xml:space="preserve">Research on Child Development </w:t>
      </w:r>
      <w:r w:rsidRPr="00261A8A">
        <w:rPr>
          <w:szCs w:val="24"/>
        </w:rPr>
        <w:t>Bienni</w:t>
      </w:r>
      <w:r w:rsidR="00A5438B" w:rsidRPr="00261A8A">
        <w:rPr>
          <w:szCs w:val="24"/>
        </w:rPr>
        <w:t xml:space="preserve">al Conference </w:t>
      </w:r>
      <w:r w:rsidR="00F953CF" w:rsidRPr="00261A8A">
        <w:rPr>
          <w:szCs w:val="24"/>
        </w:rPr>
        <w:t xml:space="preserve">- </w:t>
      </w:r>
      <w:r w:rsidR="00A5438B" w:rsidRPr="00261A8A">
        <w:rPr>
          <w:szCs w:val="24"/>
        </w:rPr>
        <w:t>Proposal Reviewer</w:t>
      </w:r>
    </w:p>
    <w:p w14:paraId="5585C988" w14:textId="5D6CAFD6" w:rsidR="007405AC" w:rsidRPr="00261A8A" w:rsidRDefault="007405AC" w:rsidP="007405AC">
      <w:pPr>
        <w:ind w:left="1800" w:hanging="1800"/>
        <w:rPr>
          <w:szCs w:val="24"/>
        </w:rPr>
      </w:pPr>
      <w:r w:rsidRPr="00261A8A">
        <w:rPr>
          <w:szCs w:val="24"/>
        </w:rPr>
        <w:t>2014</w:t>
      </w:r>
      <w:r w:rsidRPr="00261A8A">
        <w:rPr>
          <w:szCs w:val="24"/>
        </w:rPr>
        <w:tab/>
        <w:t>CSULB Center for Latino Community Health</w:t>
      </w:r>
      <w:r w:rsidR="007805B9" w:rsidRPr="00261A8A">
        <w:rPr>
          <w:szCs w:val="24"/>
        </w:rPr>
        <w:t xml:space="preserve"> -</w:t>
      </w:r>
      <w:r w:rsidRPr="00261A8A">
        <w:rPr>
          <w:szCs w:val="24"/>
        </w:rPr>
        <w:t xml:space="preserve"> Doctoral Training Panelist</w:t>
      </w:r>
    </w:p>
    <w:p w14:paraId="171E8800" w14:textId="12CEB1A3" w:rsidR="00567CAC" w:rsidRPr="00261A8A" w:rsidRDefault="00567CAC" w:rsidP="007405AC">
      <w:pPr>
        <w:ind w:left="1800" w:hanging="1800"/>
        <w:rPr>
          <w:szCs w:val="24"/>
        </w:rPr>
      </w:pPr>
      <w:r w:rsidRPr="00261A8A">
        <w:rPr>
          <w:szCs w:val="24"/>
        </w:rPr>
        <w:t>2014</w:t>
      </w:r>
      <w:r w:rsidR="007405AC" w:rsidRPr="00261A8A">
        <w:rPr>
          <w:szCs w:val="24"/>
        </w:rPr>
        <w:tab/>
        <w:t>Children and Youth Services Review</w:t>
      </w:r>
      <w:r w:rsidR="007805B9" w:rsidRPr="00261A8A">
        <w:rPr>
          <w:szCs w:val="24"/>
        </w:rPr>
        <w:t xml:space="preserve"> -</w:t>
      </w:r>
      <w:r w:rsidR="007405AC" w:rsidRPr="00261A8A">
        <w:rPr>
          <w:szCs w:val="24"/>
        </w:rPr>
        <w:t xml:space="preserve"> </w:t>
      </w:r>
      <w:r w:rsidR="00AE30BC" w:rsidRPr="00261A8A">
        <w:rPr>
          <w:szCs w:val="24"/>
        </w:rPr>
        <w:t xml:space="preserve">Occasional </w:t>
      </w:r>
      <w:r w:rsidR="007405AC" w:rsidRPr="00261A8A">
        <w:rPr>
          <w:szCs w:val="24"/>
        </w:rPr>
        <w:t>Reviewer</w:t>
      </w:r>
      <w:r w:rsidR="007405AC" w:rsidRPr="00261A8A">
        <w:rPr>
          <w:szCs w:val="24"/>
        </w:rPr>
        <w:tab/>
      </w:r>
    </w:p>
    <w:p w14:paraId="3B480452" w14:textId="2B8D3135" w:rsidR="00941ED4" w:rsidRPr="00261A8A" w:rsidRDefault="00941ED4" w:rsidP="00941ED4">
      <w:pPr>
        <w:ind w:left="1800" w:hanging="1800"/>
        <w:rPr>
          <w:szCs w:val="24"/>
        </w:rPr>
      </w:pPr>
      <w:r w:rsidRPr="00261A8A">
        <w:rPr>
          <w:szCs w:val="24"/>
        </w:rPr>
        <w:lastRenderedPageBreak/>
        <w:t>2014</w:t>
      </w:r>
      <w:r w:rsidRPr="00261A8A">
        <w:rPr>
          <w:szCs w:val="24"/>
        </w:rPr>
        <w:tab/>
        <w:t xml:space="preserve">National Latino/a Psychological Association </w:t>
      </w:r>
      <w:r w:rsidR="00F953CF" w:rsidRPr="00261A8A">
        <w:rPr>
          <w:szCs w:val="24"/>
        </w:rPr>
        <w:t xml:space="preserve">Biennial Conference </w:t>
      </w:r>
      <w:r w:rsidRPr="00261A8A">
        <w:rPr>
          <w:szCs w:val="24"/>
        </w:rPr>
        <w:t>- Proposal Reviewer</w:t>
      </w:r>
    </w:p>
    <w:p w14:paraId="71D2E650" w14:textId="4BB6112A" w:rsidR="00B860AF" w:rsidRPr="00261A8A" w:rsidRDefault="00B860AF" w:rsidP="00941ED4">
      <w:pPr>
        <w:ind w:left="1800" w:hanging="1800"/>
        <w:rPr>
          <w:szCs w:val="24"/>
        </w:rPr>
      </w:pPr>
      <w:r w:rsidRPr="00261A8A">
        <w:rPr>
          <w:szCs w:val="24"/>
        </w:rPr>
        <w:t>2013</w:t>
      </w:r>
      <w:r w:rsidRPr="00261A8A">
        <w:rPr>
          <w:szCs w:val="24"/>
        </w:rPr>
        <w:tab/>
        <w:t>American Journal on Intellectual and Developmental Disabilities</w:t>
      </w:r>
      <w:r w:rsidR="000A61EF" w:rsidRPr="00261A8A">
        <w:rPr>
          <w:szCs w:val="24"/>
        </w:rPr>
        <w:t xml:space="preserve"> -</w:t>
      </w:r>
      <w:r w:rsidRPr="00261A8A">
        <w:rPr>
          <w:szCs w:val="24"/>
        </w:rPr>
        <w:t xml:space="preserve"> </w:t>
      </w:r>
      <w:r w:rsidR="00AE30BC" w:rsidRPr="00261A8A">
        <w:rPr>
          <w:szCs w:val="24"/>
        </w:rPr>
        <w:t xml:space="preserve">Occasional </w:t>
      </w:r>
      <w:r w:rsidR="00CA3D4D" w:rsidRPr="00261A8A">
        <w:rPr>
          <w:szCs w:val="24"/>
        </w:rPr>
        <w:t>Reviewer</w:t>
      </w:r>
    </w:p>
    <w:p w14:paraId="7A9DEDDF" w14:textId="7B331CC8" w:rsidR="00E05D37" w:rsidRPr="00261A8A" w:rsidRDefault="00E05D37" w:rsidP="00E05D37">
      <w:pPr>
        <w:ind w:left="1800" w:hanging="1800"/>
        <w:rPr>
          <w:szCs w:val="24"/>
        </w:rPr>
      </w:pPr>
      <w:r w:rsidRPr="00261A8A">
        <w:rPr>
          <w:szCs w:val="24"/>
        </w:rPr>
        <w:t>2013                      Chancellor’s Doctoral Loan Incentive Progr</w:t>
      </w:r>
      <w:r w:rsidR="007805B9" w:rsidRPr="00261A8A">
        <w:rPr>
          <w:szCs w:val="24"/>
        </w:rPr>
        <w:t>am Mini Grant Review Committee -</w:t>
      </w:r>
      <w:r w:rsidRPr="00261A8A">
        <w:rPr>
          <w:szCs w:val="24"/>
        </w:rPr>
        <w:t xml:space="preserve"> Grant Reviewer</w:t>
      </w:r>
    </w:p>
    <w:p w14:paraId="0D6A9F26" w14:textId="41F7283E" w:rsidR="00EF1386" w:rsidRPr="00261A8A" w:rsidRDefault="00EF1386" w:rsidP="00C570A7">
      <w:pPr>
        <w:ind w:left="1800" w:hanging="1800"/>
        <w:rPr>
          <w:szCs w:val="24"/>
        </w:rPr>
      </w:pPr>
      <w:r w:rsidRPr="00261A8A">
        <w:rPr>
          <w:szCs w:val="24"/>
        </w:rPr>
        <w:t>2012</w:t>
      </w:r>
      <w:r w:rsidRPr="00261A8A">
        <w:rPr>
          <w:szCs w:val="24"/>
        </w:rPr>
        <w:tab/>
        <w:t>Developmental Psychology</w:t>
      </w:r>
      <w:r w:rsidR="00634D7B" w:rsidRPr="00261A8A">
        <w:rPr>
          <w:szCs w:val="24"/>
        </w:rPr>
        <w:t xml:space="preserve"> </w:t>
      </w:r>
      <w:r w:rsidR="007805B9" w:rsidRPr="00261A8A">
        <w:rPr>
          <w:szCs w:val="24"/>
        </w:rPr>
        <w:t>-</w:t>
      </w:r>
      <w:r w:rsidR="00634D7B" w:rsidRPr="00261A8A">
        <w:rPr>
          <w:szCs w:val="24"/>
        </w:rPr>
        <w:t xml:space="preserve"> </w:t>
      </w:r>
      <w:r w:rsidR="00AE30BC" w:rsidRPr="00261A8A">
        <w:rPr>
          <w:szCs w:val="24"/>
        </w:rPr>
        <w:t xml:space="preserve">Occasional </w:t>
      </w:r>
      <w:r w:rsidRPr="00261A8A">
        <w:rPr>
          <w:szCs w:val="24"/>
        </w:rPr>
        <w:t>Reviewer</w:t>
      </w:r>
    </w:p>
    <w:p w14:paraId="4E68261B" w14:textId="730F697E" w:rsidR="00AF47CB" w:rsidRPr="00261A8A" w:rsidRDefault="00AF47CB" w:rsidP="00C570A7">
      <w:pPr>
        <w:ind w:left="1800" w:hanging="1800"/>
        <w:rPr>
          <w:szCs w:val="24"/>
        </w:rPr>
      </w:pPr>
      <w:r w:rsidRPr="00261A8A">
        <w:rPr>
          <w:szCs w:val="24"/>
        </w:rPr>
        <w:t>2012</w:t>
      </w:r>
      <w:r w:rsidRPr="00261A8A">
        <w:rPr>
          <w:szCs w:val="24"/>
        </w:rPr>
        <w:tab/>
        <w:t xml:space="preserve">National Latino/a Psychological Association </w:t>
      </w:r>
      <w:r w:rsidR="00F953CF" w:rsidRPr="00261A8A">
        <w:rPr>
          <w:szCs w:val="24"/>
        </w:rPr>
        <w:t xml:space="preserve">Biennial Conference </w:t>
      </w:r>
      <w:r w:rsidR="007229F1" w:rsidRPr="00261A8A">
        <w:rPr>
          <w:szCs w:val="24"/>
        </w:rPr>
        <w:t xml:space="preserve">- </w:t>
      </w:r>
      <w:r w:rsidRPr="00261A8A">
        <w:rPr>
          <w:szCs w:val="24"/>
        </w:rPr>
        <w:t>Proposal Reviewer</w:t>
      </w:r>
    </w:p>
    <w:p w14:paraId="0C8AC795" w14:textId="77777777" w:rsidR="00A35F2B" w:rsidRPr="00261A8A" w:rsidRDefault="00A35F2B" w:rsidP="00C570A7">
      <w:pPr>
        <w:ind w:left="1800" w:hanging="1800"/>
        <w:rPr>
          <w:szCs w:val="24"/>
        </w:rPr>
      </w:pPr>
      <w:r w:rsidRPr="00261A8A">
        <w:rPr>
          <w:szCs w:val="24"/>
        </w:rPr>
        <w:t>2012</w:t>
      </w:r>
      <w:r w:rsidRPr="00261A8A">
        <w:rPr>
          <w:szCs w:val="24"/>
        </w:rPr>
        <w:tab/>
        <w:t xml:space="preserve">University of Michigan </w:t>
      </w:r>
      <w:r w:rsidR="00850B7E" w:rsidRPr="00261A8A">
        <w:rPr>
          <w:szCs w:val="24"/>
        </w:rPr>
        <w:t>Psychology Dept</w:t>
      </w:r>
      <w:r w:rsidRPr="00261A8A">
        <w:rPr>
          <w:szCs w:val="24"/>
        </w:rPr>
        <w:t xml:space="preserve">. </w:t>
      </w:r>
      <w:r w:rsidR="00E83B91" w:rsidRPr="00261A8A">
        <w:rPr>
          <w:szCs w:val="24"/>
        </w:rPr>
        <w:t>-</w:t>
      </w:r>
      <w:r w:rsidRPr="00261A8A">
        <w:rPr>
          <w:szCs w:val="24"/>
        </w:rPr>
        <w:t xml:space="preserve"> Resume Reviewer</w:t>
      </w:r>
    </w:p>
    <w:p w14:paraId="43175693" w14:textId="7261F977" w:rsidR="00664C5D" w:rsidRPr="00261A8A" w:rsidRDefault="00664C5D" w:rsidP="00C570A7">
      <w:pPr>
        <w:ind w:left="1800" w:hanging="1800"/>
        <w:rPr>
          <w:szCs w:val="24"/>
        </w:rPr>
      </w:pPr>
      <w:r w:rsidRPr="00261A8A">
        <w:rPr>
          <w:szCs w:val="24"/>
        </w:rPr>
        <w:t>2011-2012</w:t>
      </w:r>
      <w:r w:rsidRPr="00261A8A">
        <w:rPr>
          <w:szCs w:val="24"/>
        </w:rPr>
        <w:tab/>
      </w:r>
      <w:r w:rsidR="00BF2B9F" w:rsidRPr="00261A8A">
        <w:rPr>
          <w:szCs w:val="24"/>
        </w:rPr>
        <w:t xml:space="preserve">University of Michigan </w:t>
      </w:r>
      <w:r w:rsidRPr="00261A8A">
        <w:rPr>
          <w:szCs w:val="24"/>
        </w:rPr>
        <w:t>Developmental Psych</w:t>
      </w:r>
      <w:r w:rsidR="00BF2B9F" w:rsidRPr="00261A8A">
        <w:rPr>
          <w:szCs w:val="24"/>
        </w:rPr>
        <w:t>.</w:t>
      </w:r>
      <w:r w:rsidRPr="00261A8A">
        <w:rPr>
          <w:szCs w:val="24"/>
        </w:rPr>
        <w:t xml:space="preserve"> Dep</w:t>
      </w:r>
      <w:r w:rsidR="00BF2B9F" w:rsidRPr="00261A8A">
        <w:rPr>
          <w:szCs w:val="24"/>
        </w:rPr>
        <w:t>t.</w:t>
      </w:r>
      <w:r w:rsidR="00B33501" w:rsidRPr="00261A8A">
        <w:rPr>
          <w:szCs w:val="24"/>
        </w:rPr>
        <w:t xml:space="preserve"> </w:t>
      </w:r>
      <w:r w:rsidR="00BF2B9F" w:rsidRPr="00261A8A">
        <w:rPr>
          <w:szCs w:val="24"/>
        </w:rPr>
        <w:t>- Curriculum Committee</w:t>
      </w:r>
    </w:p>
    <w:p w14:paraId="71612F20" w14:textId="77777777" w:rsidR="009E2DFC" w:rsidRPr="00261A8A" w:rsidRDefault="00664C5D" w:rsidP="00C570A7">
      <w:pPr>
        <w:ind w:left="1800" w:hanging="1800"/>
        <w:rPr>
          <w:szCs w:val="24"/>
        </w:rPr>
      </w:pPr>
      <w:r w:rsidRPr="00261A8A">
        <w:rPr>
          <w:szCs w:val="24"/>
        </w:rPr>
        <w:t>2011-2012</w:t>
      </w:r>
      <w:r w:rsidRPr="00261A8A">
        <w:rPr>
          <w:szCs w:val="24"/>
        </w:rPr>
        <w:tab/>
        <w:t>International Society for Autism Research (INSAR</w:t>
      </w:r>
      <w:r w:rsidR="00BF2B9F" w:rsidRPr="00261A8A">
        <w:rPr>
          <w:szCs w:val="24"/>
        </w:rPr>
        <w:t xml:space="preserve">) Cultural Diversity Committee - </w:t>
      </w:r>
      <w:r w:rsidR="00A66080" w:rsidRPr="00261A8A">
        <w:rPr>
          <w:szCs w:val="24"/>
        </w:rPr>
        <w:t>Diversity Abstract C</w:t>
      </w:r>
      <w:r w:rsidRPr="00261A8A">
        <w:rPr>
          <w:szCs w:val="24"/>
        </w:rPr>
        <w:t xml:space="preserve">ommittee </w:t>
      </w:r>
    </w:p>
    <w:p w14:paraId="3859C3C7" w14:textId="77777777" w:rsidR="009E2DFC" w:rsidRPr="00261A8A" w:rsidRDefault="009E2DFC" w:rsidP="00C570A7">
      <w:pPr>
        <w:ind w:left="1800" w:hanging="1800"/>
        <w:rPr>
          <w:szCs w:val="24"/>
        </w:rPr>
      </w:pPr>
      <w:r w:rsidRPr="00261A8A">
        <w:rPr>
          <w:szCs w:val="24"/>
        </w:rPr>
        <w:t>2011-2012</w:t>
      </w:r>
      <w:r w:rsidRPr="00261A8A">
        <w:rPr>
          <w:szCs w:val="24"/>
        </w:rPr>
        <w:tab/>
        <w:t xml:space="preserve">Michigan Association of Psychology Scholars Mentoring Program </w:t>
      </w:r>
      <w:r w:rsidR="00E83B91" w:rsidRPr="00261A8A">
        <w:rPr>
          <w:szCs w:val="24"/>
        </w:rPr>
        <w:t>-</w:t>
      </w:r>
      <w:r w:rsidRPr="00261A8A">
        <w:rPr>
          <w:szCs w:val="24"/>
        </w:rPr>
        <w:t xml:space="preserve"> Mentor</w:t>
      </w:r>
    </w:p>
    <w:p w14:paraId="66B88B86" w14:textId="77777777" w:rsidR="00664C5D" w:rsidRPr="00261A8A" w:rsidRDefault="00664C5D" w:rsidP="00C570A7">
      <w:pPr>
        <w:ind w:left="1800" w:hanging="1800"/>
        <w:rPr>
          <w:b/>
          <w:szCs w:val="24"/>
        </w:rPr>
      </w:pPr>
      <w:r w:rsidRPr="00261A8A">
        <w:rPr>
          <w:szCs w:val="24"/>
        </w:rPr>
        <w:t>2011-2012</w:t>
      </w:r>
      <w:r w:rsidRPr="00261A8A">
        <w:rPr>
          <w:szCs w:val="24"/>
        </w:rPr>
        <w:tab/>
        <w:t>Students of Color of Rackham</w:t>
      </w:r>
      <w:r w:rsidR="00E83B91" w:rsidRPr="00261A8A">
        <w:rPr>
          <w:szCs w:val="24"/>
        </w:rPr>
        <w:t xml:space="preserve"> </w:t>
      </w:r>
      <w:r w:rsidRPr="00261A8A">
        <w:rPr>
          <w:szCs w:val="24"/>
        </w:rPr>
        <w:t>-Vice Presiden</w:t>
      </w:r>
      <w:r w:rsidR="00C570A7" w:rsidRPr="00261A8A">
        <w:rPr>
          <w:szCs w:val="24"/>
        </w:rPr>
        <w:t>t</w:t>
      </w:r>
    </w:p>
    <w:p w14:paraId="50CD728A" w14:textId="77777777" w:rsidR="00664C5D" w:rsidRPr="00261A8A" w:rsidRDefault="00664C5D" w:rsidP="00C570A7">
      <w:pPr>
        <w:ind w:left="1800" w:hanging="1800"/>
        <w:rPr>
          <w:szCs w:val="24"/>
        </w:rPr>
      </w:pPr>
      <w:r w:rsidRPr="00261A8A">
        <w:rPr>
          <w:szCs w:val="24"/>
        </w:rPr>
        <w:t>2010-2011</w:t>
      </w:r>
      <w:r w:rsidRPr="00261A8A">
        <w:rPr>
          <w:szCs w:val="24"/>
        </w:rPr>
        <w:tab/>
        <w:t>University of Michigan</w:t>
      </w:r>
      <w:r w:rsidRPr="00261A8A">
        <w:rPr>
          <w:b/>
          <w:szCs w:val="24"/>
        </w:rPr>
        <w:t xml:space="preserve"> </w:t>
      </w:r>
      <w:proofErr w:type="gramStart"/>
      <w:r w:rsidR="00E83B91" w:rsidRPr="00261A8A">
        <w:rPr>
          <w:szCs w:val="24"/>
        </w:rPr>
        <w:t>Latin@</w:t>
      </w:r>
      <w:proofErr w:type="gramEnd"/>
      <w:r w:rsidR="00E83B91" w:rsidRPr="00261A8A">
        <w:rPr>
          <w:szCs w:val="24"/>
        </w:rPr>
        <w:t xml:space="preserve"> Social Work Coalition - </w:t>
      </w:r>
      <w:r w:rsidRPr="00261A8A">
        <w:rPr>
          <w:szCs w:val="24"/>
        </w:rPr>
        <w:t>Treasurer</w:t>
      </w:r>
    </w:p>
    <w:p w14:paraId="74AFF052" w14:textId="11E84430" w:rsidR="00664C5D" w:rsidRPr="00261A8A" w:rsidRDefault="00664C5D" w:rsidP="00C570A7">
      <w:pPr>
        <w:ind w:left="1800" w:hanging="1800"/>
        <w:rPr>
          <w:b/>
          <w:szCs w:val="24"/>
        </w:rPr>
      </w:pPr>
      <w:r w:rsidRPr="00261A8A">
        <w:rPr>
          <w:szCs w:val="24"/>
        </w:rPr>
        <w:t>2010</w:t>
      </w:r>
      <w:r w:rsidRPr="00261A8A">
        <w:rPr>
          <w:szCs w:val="24"/>
        </w:rPr>
        <w:tab/>
      </w:r>
      <w:r w:rsidR="006A26EC" w:rsidRPr="00261A8A">
        <w:rPr>
          <w:szCs w:val="24"/>
        </w:rPr>
        <w:t xml:space="preserve">University of Michigan, </w:t>
      </w:r>
      <w:r w:rsidRPr="00261A8A">
        <w:rPr>
          <w:szCs w:val="24"/>
        </w:rPr>
        <w:t>Multicultural Summit</w:t>
      </w:r>
      <w:r w:rsidR="006A26EC" w:rsidRPr="00261A8A">
        <w:rPr>
          <w:szCs w:val="24"/>
        </w:rPr>
        <w:t xml:space="preserve"> </w:t>
      </w:r>
      <w:r w:rsidR="00E83B91" w:rsidRPr="00261A8A">
        <w:rPr>
          <w:szCs w:val="24"/>
        </w:rPr>
        <w:t xml:space="preserve">- </w:t>
      </w:r>
      <w:r w:rsidRPr="00261A8A">
        <w:rPr>
          <w:szCs w:val="24"/>
        </w:rPr>
        <w:t xml:space="preserve">Planning Committee </w:t>
      </w:r>
      <w:r w:rsidR="006A26EC" w:rsidRPr="00261A8A">
        <w:rPr>
          <w:szCs w:val="24"/>
        </w:rPr>
        <w:t>Member</w:t>
      </w:r>
    </w:p>
    <w:p w14:paraId="1CA371FA" w14:textId="526FA2B7" w:rsidR="00664C5D" w:rsidRPr="00261A8A" w:rsidRDefault="00664C5D" w:rsidP="00C570A7">
      <w:pPr>
        <w:ind w:left="1800" w:hanging="1800"/>
        <w:rPr>
          <w:szCs w:val="24"/>
        </w:rPr>
      </w:pPr>
      <w:r w:rsidRPr="00261A8A">
        <w:rPr>
          <w:szCs w:val="24"/>
        </w:rPr>
        <w:t>04/2010-01/</w:t>
      </w:r>
      <w:r w:rsidR="00125C75" w:rsidRPr="00261A8A">
        <w:rPr>
          <w:szCs w:val="24"/>
        </w:rPr>
        <w:t xml:space="preserve">2011 </w:t>
      </w:r>
      <w:r w:rsidR="00125C75" w:rsidRPr="00261A8A">
        <w:rPr>
          <w:szCs w:val="24"/>
        </w:rPr>
        <w:tab/>
        <w:t>University</w:t>
      </w:r>
      <w:r w:rsidRPr="00261A8A">
        <w:rPr>
          <w:szCs w:val="24"/>
        </w:rPr>
        <w:t xml:space="preserve"> of Michigan School of Social Work</w:t>
      </w:r>
      <w:r w:rsidR="00E83B91" w:rsidRPr="00261A8A">
        <w:rPr>
          <w:szCs w:val="24"/>
        </w:rPr>
        <w:t xml:space="preserve"> </w:t>
      </w:r>
      <w:r w:rsidR="00A55D91" w:rsidRPr="00261A8A">
        <w:rPr>
          <w:szCs w:val="24"/>
        </w:rPr>
        <w:t>-</w:t>
      </w:r>
      <w:r w:rsidR="00E83B91" w:rsidRPr="00261A8A">
        <w:rPr>
          <w:b/>
          <w:szCs w:val="24"/>
        </w:rPr>
        <w:t xml:space="preserve"> </w:t>
      </w:r>
      <w:r w:rsidR="00A55D91" w:rsidRPr="00261A8A">
        <w:rPr>
          <w:szCs w:val="24"/>
        </w:rPr>
        <w:t>Recruit</w:t>
      </w:r>
      <w:r w:rsidR="006F086E" w:rsidRPr="00261A8A">
        <w:rPr>
          <w:szCs w:val="24"/>
        </w:rPr>
        <w:t>ment</w:t>
      </w:r>
      <w:r w:rsidR="00A55D91" w:rsidRPr="00261A8A">
        <w:rPr>
          <w:szCs w:val="24"/>
        </w:rPr>
        <w:t xml:space="preserve"> support</w:t>
      </w:r>
    </w:p>
    <w:p w14:paraId="455844C8" w14:textId="77777777" w:rsidR="00664C5D" w:rsidRPr="00261A8A" w:rsidRDefault="00664C5D" w:rsidP="00C570A7">
      <w:pPr>
        <w:ind w:left="1800" w:hanging="1800"/>
        <w:rPr>
          <w:szCs w:val="24"/>
        </w:rPr>
      </w:pPr>
      <w:r w:rsidRPr="00261A8A">
        <w:rPr>
          <w:szCs w:val="24"/>
        </w:rPr>
        <w:t xml:space="preserve">2009-2010 </w:t>
      </w:r>
      <w:r w:rsidRPr="00261A8A">
        <w:rPr>
          <w:szCs w:val="24"/>
        </w:rPr>
        <w:tab/>
        <w:t>University of Michigan</w:t>
      </w:r>
      <w:r w:rsidRPr="00261A8A">
        <w:rPr>
          <w:b/>
          <w:szCs w:val="24"/>
        </w:rPr>
        <w:t xml:space="preserve"> </w:t>
      </w:r>
      <w:proofErr w:type="gramStart"/>
      <w:r w:rsidRPr="00261A8A">
        <w:rPr>
          <w:szCs w:val="24"/>
        </w:rPr>
        <w:t>Latin@</w:t>
      </w:r>
      <w:proofErr w:type="gramEnd"/>
      <w:r w:rsidRPr="00261A8A">
        <w:rPr>
          <w:szCs w:val="24"/>
        </w:rPr>
        <w:t xml:space="preserve"> Social Work Coalition</w:t>
      </w:r>
      <w:r w:rsidR="00E83B91" w:rsidRPr="00261A8A">
        <w:rPr>
          <w:szCs w:val="24"/>
        </w:rPr>
        <w:t xml:space="preserve"> </w:t>
      </w:r>
      <w:r w:rsidRPr="00261A8A">
        <w:rPr>
          <w:szCs w:val="24"/>
        </w:rPr>
        <w:t>-</w:t>
      </w:r>
      <w:r w:rsidR="00E83B91" w:rsidRPr="00261A8A">
        <w:rPr>
          <w:b/>
          <w:szCs w:val="24"/>
        </w:rPr>
        <w:t xml:space="preserve"> </w:t>
      </w:r>
      <w:r w:rsidRPr="00261A8A">
        <w:rPr>
          <w:szCs w:val="24"/>
        </w:rPr>
        <w:t xml:space="preserve">Recruitment &amp; Retention Committee Chair </w:t>
      </w:r>
    </w:p>
    <w:p w14:paraId="66539900" w14:textId="77777777" w:rsidR="00664C5D" w:rsidRPr="00261A8A" w:rsidRDefault="00664C5D" w:rsidP="00AC576F">
      <w:pPr>
        <w:ind w:left="1800" w:hanging="1800"/>
        <w:rPr>
          <w:szCs w:val="24"/>
        </w:rPr>
      </w:pPr>
      <w:r w:rsidRPr="00261A8A">
        <w:rPr>
          <w:szCs w:val="24"/>
        </w:rPr>
        <w:t>2008-2009</w:t>
      </w:r>
      <w:r w:rsidRPr="00261A8A">
        <w:rPr>
          <w:szCs w:val="24"/>
        </w:rPr>
        <w:tab/>
        <w:t>University of Michigan Rackham Graduate School</w:t>
      </w:r>
      <w:r w:rsidR="00E83B91" w:rsidRPr="00261A8A">
        <w:rPr>
          <w:szCs w:val="24"/>
        </w:rPr>
        <w:t xml:space="preserve"> </w:t>
      </w:r>
      <w:r w:rsidRPr="00261A8A">
        <w:rPr>
          <w:szCs w:val="24"/>
        </w:rPr>
        <w:t>-</w:t>
      </w:r>
      <w:r w:rsidR="00E83B91" w:rsidRPr="00261A8A">
        <w:rPr>
          <w:szCs w:val="24"/>
        </w:rPr>
        <w:t xml:space="preserve"> </w:t>
      </w:r>
      <w:r w:rsidRPr="00261A8A">
        <w:rPr>
          <w:szCs w:val="24"/>
        </w:rPr>
        <w:t>Diversity Forum Recruiter</w:t>
      </w:r>
    </w:p>
    <w:p w14:paraId="58DD8588" w14:textId="71369EA0" w:rsidR="00716C01" w:rsidRPr="00261A8A" w:rsidRDefault="00716C01" w:rsidP="004E6343">
      <w:pPr>
        <w:rPr>
          <w:szCs w:val="24"/>
        </w:rPr>
      </w:pPr>
    </w:p>
    <w:p w14:paraId="3DC119C3" w14:textId="20BF7ABD" w:rsidR="001C299E" w:rsidRPr="00261A8A" w:rsidRDefault="001C299E" w:rsidP="004E6343">
      <w:pPr>
        <w:rPr>
          <w:b/>
          <w:szCs w:val="24"/>
        </w:rPr>
      </w:pPr>
      <w:r w:rsidRPr="00261A8A">
        <w:rPr>
          <w:b/>
          <w:szCs w:val="24"/>
        </w:rPr>
        <w:t>UNIVERSITY SERVICE</w:t>
      </w:r>
    </w:p>
    <w:p w14:paraId="56EFE0B2" w14:textId="49EDEEC5" w:rsidR="009473E2" w:rsidRPr="00261A8A" w:rsidRDefault="009473E2" w:rsidP="00AF45D4">
      <w:pPr>
        <w:ind w:left="1800" w:hanging="1800"/>
        <w:rPr>
          <w:szCs w:val="24"/>
        </w:rPr>
      </w:pPr>
      <w:r w:rsidRPr="00261A8A">
        <w:rPr>
          <w:szCs w:val="24"/>
        </w:rPr>
        <w:t>2023-</w:t>
      </w:r>
      <w:r w:rsidRPr="00261A8A">
        <w:rPr>
          <w:szCs w:val="24"/>
        </w:rPr>
        <w:tab/>
        <w:t xml:space="preserve">ASU I.D.E.A. Advocate </w:t>
      </w:r>
      <w:r w:rsidR="00A85EAA" w:rsidRPr="00261A8A">
        <w:rPr>
          <w:szCs w:val="24"/>
        </w:rPr>
        <w:t>-</w:t>
      </w:r>
      <w:r w:rsidRPr="00261A8A">
        <w:rPr>
          <w:szCs w:val="24"/>
        </w:rPr>
        <w:t xml:space="preserve"> Belonging Booster</w:t>
      </w:r>
    </w:p>
    <w:p w14:paraId="3381F57B" w14:textId="28D38DB3" w:rsidR="00AF45D4" w:rsidRPr="00261A8A" w:rsidRDefault="00AF45D4" w:rsidP="00AF45D4">
      <w:pPr>
        <w:ind w:left="1800" w:hanging="1800"/>
        <w:rPr>
          <w:b/>
          <w:szCs w:val="24"/>
        </w:rPr>
      </w:pPr>
      <w:r w:rsidRPr="00261A8A">
        <w:rPr>
          <w:szCs w:val="24"/>
        </w:rPr>
        <w:t>2019-</w:t>
      </w:r>
      <w:r w:rsidRPr="00261A8A">
        <w:rPr>
          <w:szCs w:val="24"/>
        </w:rPr>
        <w:tab/>
      </w:r>
      <w:r w:rsidR="00BB713E" w:rsidRPr="00261A8A">
        <w:rPr>
          <w:szCs w:val="24"/>
        </w:rPr>
        <w:t>ASU,</w:t>
      </w:r>
      <w:r w:rsidRPr="00261A8A">
        <w:rPr>
          <w:szCs w:val="24"/>
        </w:rPr>
        <w:t xml:space="preserve"> ASD Translational Team - Member</w:t>
      </w:r>
    </w:p>
    <w:p w14:paraId="30DA6681" w14:textId="14CAA81C" w:rsidR="00904003" w:rsidRPr="00261A8A" w:rsidRDefault="00202224" w:rsidP="001C299E">
      <w:pPr>
        <w:pStyle w:val="17"/>
        <w:tabs>
          <w:tab w:val="clear" w:pos="1440"/>
          <w:tab w:val="left" w:pos="1800"/>
        </w:tabs>
        <w:jc w:val="left"/>
      </w:pPr>
      <w:r w:rsidRPr="00261A8A">
        <w:t>2018</w:t>
      </w:r>
      <w:r w:rsidR="00C1481B" w:rsidRPr="00261A8A">
        <w:t>-</w:t>
      </w:r>
      <w:r w:rsidR="00DD6EF5" w:rsidRPr="00261A8A">
        <w:t>2021</w:t>
      </w:r>
      <w:r w:rsidR="001A35C2" w:rsidRPr="00261A8A">
        <w:tab/>
      </w:r>
      <w:r w:rsidR="00BB713E" w:rsidRPr="00261A8A">
        <w:t xml:space="preserve">ASU, </w:t>
      </w:r>
      <w:r w:rsidR="00AE30BC" w:rsidRPr="00261A8A">
        <w:t>University Senate - Senator</w:t>
      </w:r>
    </w:p>
    <w:p w14:paraId="7E3775EA" w14:textId="77777777" w:rsidR="004309A6" w:rsidRPr="00261A8A" w:rsidRDefault="00426A56" w:rsidP="001C299E">
      <w:pPr>
        <w:pStyle w:val="17"/>
        <w:tabs>
          <w:tab w:val="clear" w:pos="1440"/>
          <w:tab w:val="left" w:pos="1800"/>
        </w:tabs>
        <w:jc w:val="left"/>
      </w:pPr>
      <w:r w:rsidRPr="00261A8A">
        <w:t>2018-2020</w:t>
      </w:r>
      <w:r w:rsidRPr="00261A8A">
        <w:tab/>
        <w:t xml:space="preserve">ASU, Senate Personnel Committee - Member </w:t>
      </w:r>
    </w:p>
    <w:p w14:paraId="74517EE5" w14:textId="467B2B43" w:rsidR="001C299E" w:rsidRPr="00261A8A" w:rsidRDefault="001C299E" w:rsidP="001C299E">
      <w:pPr>
        <w:pStyle w:val="17"/>
        <w:tabs>
          <w:tab w:val="clear" w:pos="1440"/>
          <w:tab w:val="left" w:pos="1800"/>
        </w:tabs>
        <w:jc w:val="left"/>
      </w:pPr>
      <w:r w:rsidRPr="00261A8A">
        <w:t>2015</w:t>
      </w:r>
      <w:r w:rsidRPr="00261A8A">
        <w:tab/>
      </w:r>
      <w:r w:rsidRPr="00261A8A">
        <w:tab/>
        <w:t>CSULB</w:t>
      </w:r>
      <w:r w:rsidR="0022033D" w:rsidRPr="00261A8A">
        <w:t>,</w:t>
      </w:r>
      <w:r w:rsidRPr="00261A8A">
        <w:t xml:space="preserve"> Latina Connection Conference - Facilitator</w:t>
      </w:r>
    </w:p>
    <w:p w14:paraId="2C860E50" w14:textId="77777777" w:rsidR="001C299E" w:rsidRPr="00261A8A" w:rsidRDefault="001C299E" w:rsidP="004E6343">
      <w:pPr>
        <w:rPr>
          <w:b/>
          <w:szCs w:val="24"/>
        </w:rPr>
      </w:pPr>
    </w:p>
    <w:p w14:paraId="166E0249" w14:textId="18DA1BD4" w:rsidR="00954FFF" w:rsidRPr="00261A8A" w:rsidRDefault="004E6343" w:rsidP="00954FFF">
      <w:pPr>
        <w:rPr>
          <w:b/>
          <w:szCs w:val="24"/>
        </w:rPr>
      </w:pPr>
      <w:r w:rsidRPr="00261A8A">
        <w:rPr>
          <w:b/>
          <w:szCs w:val="24"/>
        </w:rPr>
        <w:t>COLLEGE SERVICE</w:t>
      </w:r>
    </w:p>
    <w:p w14:paraId="5183F208" w14:textId="4DCE2096" w:rsidR="00170A98" w:rsidRPr="00261A8A" w:rsidRDefault="00170A98" w:rsidP="000E49DC">
      <w:pPr>
        <w:ind w:left="1800" w:hanging="1800"/>
        <w:rPr>
          <w:szCs w:val="24"/>
        </w:rPr>
      </w:pPr>
      <w:r w:rsidRPr="00261A8A">
        <w:rPr>
          <w:szCs w:val="24"/>
        </w:rPr>
        <w:t>2021</w:t>
      </w:r>
      <w:r w:rsidRPr="00261A8A">
        <w:rPr>
          <w:szCs w:val="24"/>
        </w:rPr>
        <w:tab/>
      </w:r>
      <w:bookmarkStart w:id="43" w:name="_Hlk92626862"/>
      <w:r w:rsidRPr="00261A8A">
        <w:rPr>
          <w:szCs w:val="24"/>
        </w:rPr>
        <w:t xml:space="preserve">AZ Watts Influencers Podcast “Disability Employment Awareness Month” </w:t>
      </w:r>
      <w:bookmarkEnd w:id="43"/>
      <w:r w:rsidRPr="00261A8A">
        <w:rPr>
          <w:szCs w:val="24"/>
        </w:rPr>
        <w:t>– Speaker</w:t>
      </w:r>
    </w:p>
    <w:p w14:paraId="146A156A" w14:textId="3A89BF7D" w:rsidR="000E49DC" w:rsidRPr="00261A8A" w:rsidRDefault="000E49DC" w:rsidP="000E49DC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="009B4013" w:rsidRPr="00261A8A">
        <w:rPr>
          <w:szCs w:val="24"/>
        </w:rPr>
        <w:t>-</w:t>
      </w:r>
      <w:r w:rsidR="0032588F" w:rsidRPr="00261A8A">
        <w:rPr>
          <w:szCs w:val="24"/>
        </w:rPr>
        <w:t>2020</w:t>
      </w:r>
      <w:r w:rsidRPr="00261A8A">
        <w:rPr>
          <w:szCs w:val="24"/>
        </w:rPr>
        <w:tab/>
      </w:r>
      <w:r w:rsidR="00BB713E" w:rsidRPr="00261A8A">
        <w:rPr>
          <w:szCs w:val="24"/>
        </w:rPr>
        <w:t>ASU Watts College -</w:t>
      </w:r>
      <w:r w:rsidR="0022033D" w:rsidRPr="00261A8A">
        <w:rPr>
          <w:szCs w:val="24"/>
        </w:rPr>
        <w:t xml:space="preserve"> </w:t>
      </w:r>
      <w:r w:rsidRPr="00261A8A">
        <w:rPr>
          <w:szCs w:val="24"/>
        </w:rPr>
        <w:t xml:space="preserve">Strategic Coordinator </w:t>
      </w:r>
      <w:r w:rsidR="0022033D" w:rsidRPr="00261A8A">
        <w:rPr>
          <w:szCs w:val="24"/>
        </w:rPr>
        <w:t>for</w:t>
      </w:r>
      <w:r w:rsidRPr="00261A8A">
        <w:rPr>
          <w:szCs w:val="24"/>
        </w:rPr>
        <w:t xml:space="preserve"> First Place Fellowship</w:t>
      </w:r>
    </w:p>
    <w:p w14:paraId="7E3C856A" w14:textId="5FF8883F" w:rsidR="00716C01" w:rsidRPr="00261A8A" w:rsidRDefault="00716C01" w:rsidP="00DC3214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="00BB713E" w:rsidRPr="00261A8A">
        <w:rPr>
          <w:szCs w:val="24"/>
        </w:rPr>
        <w:t xml:space="preserve">ASU Watts College of Public Service and Community Solutions SERVCON - </w:t>
      </w:r>
      <w:r w:rsidRPr="00261A8A">
        <w:rPr>
          <w:szCs w:val="24"/>
        </w:rPr>
        <w:t>Faculty Speaker</w:t>
      </w:r>
    </w:p>
    <w:p w14:paraId="57039E7D" w14:textId="22B7E761" w:rsidR="00E12434" w:rsidRPr="00261A8A" w:rsidRDefault="00530890" w:rsidP="00DE10DF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="00111D2B" w:rsidRPr="00261A8A">
        <w:rPr>
          <w:szCs w:val="24"/>
        </w:rPr>
        <w:t xml:space="preserve">ASU </w:t>
      </w:r>
      <w:r w:rsidR="00BB713E" w:rsidRPr="00261A8A">
        <w:rPr>
          <w:szCs w:val="24"/>
        </w:rPr>
        <w:t xml:space="preserve">Watts </w:t>
      </w:r>
      <w:r w:rsidR="00111D2B" w:rsidRPr="00261A8A">
        <w:rPr>
          <w:szCs w:val="24"/>
        </w:rPr>
        <w:t>College of Public Service and Community</w:t>
      </w:r>
      <w:r w:rsidR="00BB713E" w:rsidRPr="00261A8A">
        <w:rPr>
          <w:szCs w:val="24"/>
        </w:rPr>
        <w:t xml:space="preserve"> Solutions 3</w:t>
      </w:r>
      <w:r w:rsidR="00BB713E" w:rsidRPr="00261A8A">
        <w:rPr>
          <w:szCs w:val="24"/>
          <w:vertAlign w:val="superscript"/>
        </w:rPr>
        <w:t>rd</w:t>
      </w:r>
      <w:r w:rsidR="00BB713E" w:rsidRPr="00261A8A">
        <w:rPr>
          <w:szCs w:val="24"/>
        </w:rPr>
        <w:t xml:space="preserve"> Annual Doctoral Student Research Conference </w:t>
      </w:r>
      <w:r w:rsidR="00EB4039" w:rsidRPr="00261A8A">
        <w:rPr>
          <w:szCs w:val="24"/>
        </w:rPr>
        <w:t>- Keynote</w:t>
      </w:r>
      <w:r w:rsidR="00BB713E" w:rsidRPr="00261A8A">
        <w:rPr>
          <w:szCs w:val="24"/>
        </w:rPr>
        <w:t xml:space="preserve"> Panel Speaker </w:t>
      </w:r>
    </w:p>
    <w:p w14:paraId="6460A9FF" w14:textId="5C3C6C9E" w:rsidR="002A4EAB" w:rsidRPr="00261A8A" w:rsidRDefault="009D3343" w:rsidP="00DE10DF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="00BB713E" w:rsidRPr="00261A8A">
        <w:rPr>
          <w:szCs w:val="24"/>
        </w:rPr>
        <w:t xml:space="preserve">ASU, </w:t>
      </w:r>
      <w:r w:rsidR="002A4EAB" w:rsidRPr="00261A8A">
        <w:rPr>
          <w:szCs w:val="24"/>
        </w:rPr>
        <w:t>Anne Larason Community Research Award Selection Committee</w:t>
      </w:r>
      <w:r w:rsidR="00BB713E" w:rsidRPr="00261A8A">
        <w:rPr>
          <w:szCs w:val="24"/>
        </w:rPr>
        <w:t xml:space="preserve"> - Member</w:t>
      </w:r>
    </w:p>
    <w:p w14:paraId="097BCEE5" w14:textId="4AC03FA7" w:rsidR="000D1540" w:rsidRPr="00261A8A" w:rsidRDefault="000D1540" w:rsidP="00DE10DF">
      <w:pPr>
        <w:ind w:left="1800" w:hanging="1800"/>
        <w:rPr>
          <w:szCs w:val="24"/>
        </w:rPr>
      </w:pPr>
      <w:r w:rsidRPr="00261A8A">
        <w:rPr>
          <w:szCs w:val="24"/>
        </w:rPr>
        <w:t>2017</w:t>
      </w:r>
      <w:r w:rsidRPr="00261A8A">
        <w:rPr>
          <w:szCs w:val="24"/>
        </w:rPr>
        <w:tab/>
      </w:r>
      <w:r w:rsidR="00BB713E" w:rsidRPr="00261A8A">
        <w:rPr>
          <w:szCs w:val="24"/>
        </w:rPr>
        <w:t xml:space="preserve">ASU, </w:t>
      </w:r>
      <w:r w:rsidRPr="00261A8A">
        <w:rPr>
          <w:szCs w:val="24"/>
        </w:rPr>
        <w:t xml:space="preserve">Undergraduate Research Symposium Poster Judge </w:t>
      </w:r>
    </w:p>
    <w:p w14:paraId="0D1CF01B" w14:textId="6D5AC245" w:rsidR="00DE10DF" w:rsidRPr="00261A8A" w:rsidRDefault="00DE10DF" w:rsidP="00DE10DF">
      <w:pPr>
        <w:ind w:left="1800" w:hanging="1800"/>
        <w:rPr>
          <w:szCs w:val="24"/>
        </w:rPr>
      </w:pPr>
      <w:r w:rsidRPr="00261A8A">
        <w:rPr>
          <w:szCs w:val="24"/>
        </w:rPr>
        <w:t>2017</w:t>
      </w:r>
      <w:r w:rsidRPr="00261A8A">
        <w:rPr>
          <w:szCs w:val="24"/>
        </w:rPr>
        <w:tab/>
      </w:r>
      <w:r w:rsidR="00BB713E" w:rsidRPr="00261A8A">
        <w:rPr>
          <w:szCs w:val="24"/>
        </w:rPr>
        <w:t xml:space="preserve">ASU, Sun Devil EXPO - </w:t>
      </w:r>
      <w:r w:rsidRPr="00261A8A">
        <w:rPr>
          <w:szCs w:val="24"/>
        </w:rPr>
        <w:t xml:space="preserve">Faculty Panel Speaker  </w:t>
      </w:r>
    </w:p>
    <w:p w14:paraId="110D5478" w14:textId="0398FE87" w:rsidR="00834C6D" w:rsidRPr="00261A8A" w:rsidRDefault="00834C6D" w:rsidP="00AD1025">
      <w:pPr>
        <w:pStyle w:val="17"/>
        <w:tabs>
          <w:tab w:val="clear" w:pos="2160"/>
          <w:tab w:val="left" w:pos="1800"/>
        </w:tabs>
        <w:jc w:val="left"/>
      </w:pPr>
      <w:r w:rsidRPr="00261A8A">
        <w:t>2016</w:t>
      </w:r>
      <w:r w:rsidRPr="00261A8A">
        <w:tab/>
      </w:r>
      <w:r w:rsidRPr="00261A8A">
        <w:tab/>
      </w:r>
      <w:r w:rsidRPr="00261A8A">
        <w:tab/>
      </w:r>
      <w:r w:rsidR="00AD1025" w:rsidRPr="00261A8A">
        <w:t>ASU</w:t>
      </w:r>
      <w:r w:rsidR="00BB713E" w:rsidRPr="00261A8A">
        <w:t>,</w:t>
      </w:r>
      <w:r w:rsidR="00AD1025" w:rsidRPr="00261A8A">
        <w:t xml:space="preserve"> </w:t>
      </w:r>
      <w:r w:rsidRPr="00261A8A">
        <w:t xml:space="preserve">Hispanic Mother Daughter Program (HMDP) college fair </w:t>
      </w:r>
      <w:r w:rsidR="00BB713E" w:rsidRPr="00261A8A">
        <w:t xml:space="preserve">– outreach </w:t>
      </w:r>
    </w:p>
    <w:p w14:paraId="691A51AD" w14:textId="69060C7D" w:rsidR="00834C6D" w:rsidRPr="00261A8A" w:rsidRDefault="00AD1025" w:rsidP="001A0EF5">
      <w:pPr>
        <w:pStyle w:val="17"/>
        <w:tabs>
          <w:tab w:val="clear" w:pos="1440"/>
          <w:tab w:val="left" w:pos="1800"/>
        </w:tabs>
        <w:ind w:left="1800" w:hanging="1800"/>
        <w:jc w:val="left"/>
      </w:pPr>
      <w:r w:rsidRPr="00261A8A">
        <w:t>2016</w:t>
      </w:r>
      <w:r w:rsidRPr="00261A8A">
        <w:tab/>
      </w:r>
      <w:r w:rsidRPr="00261A8A">
        <w:tab/>
        <w:t>ASU</w:t>
      </w:r>
      <w:r w:rsidR="00BB713E" w:rsidRPr="00261A8A">
        <w:t>,</w:t>
      </w:r>
      <w:r w:rsidRPr="00261A8A">
        <w:t xml:space="preserve"> C</w:t>
      </w:r>
      <w:r w:rsidR="001A0EF5" w:rsidRPr="00261A8A">
        <w:t xml:space="preserve">ollege of </w:t>
      </w:r>
      <w:r w:rsidRPr="00261A8A">
        <w:t>P</w:t>
      </w:r>
      <w:r w:rsidR="001A0EF5" w:rsidRPr="00261A8A">
        <w:t xml:space="preserve">ublic </w:t>
      </w:r>
      <w:r w:rsidRPr="00261A8A">
        <w:t>S</w:t>
      </w:r>
      <w:r w:rsidR="001A0EF5" w:rsidRPr="00261A8A">
        <w:t xml:space="preserve">ervice and </w:t>
      </w:r>
      <w:r w:rsidRPr="00261A8A">
        <w:t>C</w:t>
      </w:r>
      <w:r w:rsidR="001A0EF5" w:rsidRPr="00261A8A">
        <w:t xml:space="preserve">ommunity </w:t>
      </w:r>
      <w:r w:rsidRPr="00261A8A">
        <w:t>S</w:t>
      </w:r>
      <w:r w:rsidR="001A0EF5" w:rsidRPr="00261A8A">
        <w:t>olutions</w:t>
      </w:r>
      <w:r w:rsidRPr="00261A8A">
        <w:t xml:space="preserve"> Health Profession Week Virtual Career Fair</w:t>
      </w:r>
      <w:r w:rsidR="00BB713E" w:rsidRPr="00261A8A">
        <w:t xml:space="preserve"> - Panel Speaker</w:t>
      </w:r>
    </w:p>
    <w:p w14:paraId="7B52521F" w14:textId="47849EAE" w:rsidR="004E6343" w:rsidRPr="00261A8A" w:rsidRDefault="006135A6" w:rsidP="004E6343">
      <w:pPr>
        <w:ind w:left="1800" w:hanging="1800"/>
        <w:rPr>
          <w:szCs w:val="24"/>
        </w:rPr>
      </w:pPr>
      <w:r w:rsidRPr="00261A8A">
        <w:rPr>
          <w:szCs w:val="24"/>
        </w:rPr>
        <w:lastRenderedPageBreak/>
        <w:t>2015</w:t>
      </w:r>
      <w:r w:rsidRPr="00261A8A">
        <w:rPr>
          <w:szCs w:val="24"/>
        </w:rPr>
        <w:tab/>
      </w:r>
      <w:r w:rsidR="00BB713E" w:rsidRPr="00261A8A">
        <w:rPr>
          <w:szCs w:val="24"/>
        </w:rPr>
        <w:t xml:space="preserve">CSULB, College of Health and Human Services - </w:t>
      </w:r>
      <w:r w:rsidRPr="00261A8A">
        <w:rPr>
          <w:szCs w:val="24"/>
        </w:rPr>
        <w:t>Research Committee</w:t>
      </w:r>
      <w:r w:rsidR="00AD1025" w:rsidRPr="00261A8A">
        <w:rPr>
          <w:szCs w:val="24"/>
        </w:rPr>
        <w:t xml:space="preserve"> member </w:t>
      </w:r>
      <w:r w:rsidR="004E6343" w:rsidRPr="00261A8A">
        <w:rPr>
          <w:szCs w:val="24"/>
        </w:rPr>
        <w:t xml:space="preserve"> </w:t>
      </w:r>
    </w:p>
    <w:p w14:paraId="0D6DBDD8" w14:textId="77777777" w:rsidR="0082408A" w:rsidRPr="00261A8A" w:rsidRDefault="0082408A" w:rsidP="00361DCE">
      <w:pPr>
        <w:rPr>
          <w:b/>
          <w:szCs w:val="24"/>
        </w:rPr>
      </w:pPr>
    </w:p>
    <w:p w14:paraId="233CB472" w14:textId="5AC3324E" w:rsidR="00D52956" w:rsidRPr="00261A8A" w:rsidRDefault="00C72598" w:rsidP="00361DCE">
      <w:pPr>
        <w:rPr>
          <w:b/>
          <w:szCs w:val="24"/>
        </w:rPr>
      </w:pPr>
      <w:r w:rsidRPr="00261A8A">
        <w:rPr>
          <w:b/>
          <w:szCs w:val="24"/>
        </w:rPr>
        <w:t>DEPARTMENTAL SERVICE</w:t>
      </w:r>
    </w:p>
    <w:p w14:paraId="43BC2BB9" w14:textId="77777777" w:rsidR="008D73C4" w:rsidRDefault="007F5B34" w:rsidP="00AF1D2F">
      <w:pPr>
        <w:ind w:left="1800" w:hanging="1800"/>
        <w:rPr>
          <w:szCs w:val="24"/>
        </w:rPr>
      </w:pPr>
      <w:r>
        <w:rPr>
          <w:szCs w:val="24"/>
        </w:rPr>
        <w:t>202</w:t>
      </w:r>
      <w:r w:rsidR="00835BEE">
        <w:rPr>
          <w:szCs w:val="24"/>
        </w:rPr>
        <w:t>5</w:t>
      </w:r>
      <w:r>
        <w:rPr>
          <w:szCs w:val="24"/>
        </w:rPr>
        <w:t>-</w:t>
      </w:r>
      <w:r>
        <w:rPr>
          <w:szCs w:val="24"/>
        </w:rPr>
        <w:tab/>
      </w:r>
      <w:r w:rsidRPr="00261A8A">
        <w:rPr>
          <w:szCs w:val="24"/>
        </w:rPr>
        <w:t>Committee on Academic and Professional Standards member - ASU School</w:t>
      </w:r>
    </w:p>
    <w:p w14:paraId="6797606C" w14:textId="3121D9BA" w:rsidR="007F5B34" w:rsidRDefault="008D73C4" w:rsidP="00AF1D2F">
      <w:pPr>
        <w:ind w:left="1800" w:hanging="1800"/>
        <w:rPr>
          <w:szCs w:val="24"/>
        </w:rPr>
      </w:pPr>
      <w:r>
        <w:rPr>
          <w:szCs w:val="24"/>
        </w:rPr>
        <w:tab/>
      </w:r>
      <w:proofErr w:type="gramStart"/>
      <w:r w:rsidR="007F5B34" w:rsidRPr="00261A8A">
        <w:rPr>
          <w:szCs w:val="24"/>
        </w:rPr>
        <w:t>of Social</w:t>
      </w:r>
      <w:proofErr w:type="gramEnd"/>
      <w:r w:rsidR="007F5B34" w:rsidRPr="00261A8A">
        <w:rPr>
          <w:szCs w:val="24"/>
        </w:rPr>
        <w:t xml:space="preserve"> Work</w:t>
      </w:r>
    </w:p>
    <w:p w14:paraId="42F357D8" w14:textId="6FE2B71A" w:rsidR="001B218C" w:rsidRPr="00261A8A" w:rsidRDefault="001B218C" w:rsidP="00AF1D2F">
      <w:pPr>
        <w:ind w:left="1800" w:hanging="1800"/>
        <w:rPr>
          <w:szCs w:val="24"/>
        </w:rPr>
      </w:pPr>
      <w:r w:rsidRPr="00261A8A">
        <w:rPr>
          <w:szCs w:val="24"/>
        </w:rPr>
        <w:t>2023</w:t>
      </w:r>
      <w:r w:rsidRPr="00261A8A">
        <w:rPr>
          <w:szCs w:val="24"/>
        </w:rPr>
        <w:tab/>
        <w:t>Baccalaureate Advancement Committee - ASU School of Social</w:t>
      </w:r>
    </w:p>
    <w:p w14:paraId="7426FADC" w14:textId="098809F9" w:rsidR="007728D8" w:rsidRPr="00261A8A" w:rsidRDefault="007728D8" w:rsidP="00AF1D2F">
      <w:pPr>
        <w:ind w:left="1800" w:hanging="1800"/>
        <w:rPr>
          <w:szCs w:val="24"/>
        </w:rPr>
      </w:pPr>
      <w:r w:rsidRPr="00261A8A">
        <w:rPr>
          <w:szCs w:val="24"/>
        </w:rPr>
        <w:t>2023-2024</w:t>
      </w:r>
      <w:r w:rsidRPr="00261A8A">
        <w:rPr>
          <w:szCs w:val="24"/>
        </w:rPr>
        <w:tab/>
        <w:t xml:space="preserve">Promotion and Tenure Committee - ASU School of Social Work </w:t>
      </w:r>
    </w:p>
    <w:p w14:paraId="617658EA" w14:textId="66ABFF7B" w:rsidR="00877513" w:rsidRPr="00261A8A" w:rsidRDefault="00877513" w:rsidP="00AF1D2F">
      <w:pPr>
        <w:ind w:left="1800" w:hanging="1800"/>
        <w:rPr>
          <w:szCs w:val="24"/>
        </w:rPr>
      </w:pPr>
      <w:r w:rsidRPr="00261A8A">
        <w:rPr>
          <w:szCs w:val="24"/>
        </w:rPr>
        <w:t>2023</w:t>
      </w:r>
      <w:r w:rsidR="008D73C4">
        <w:rPr>
          <w:szCs w:val="24"/>
        </w:rPr>
        <w:t>, 2020</w:t>
      </w:r>
      <w:r w:rsidRPr="00261A8A">
        <w:rPr>
          <w:szCs w:val="24"/>
        </w:rPr>
        <w:tab/>
        <w:t>Baccalaureate Committee - ASU School of Social Work</w:t>
      </w:r>
    </w:p>
    <w:p w14:paraId="45424A83" w14:textId="10BF43A2" w:rsidR="0050421B" w:rsidRPr="00261A8A" w:rsidRDefault="0050421B" w:rsidP="00AF1D2F">
      <w:pPr>
        <w:ind w:left="1800" w:hanging="1800"/>
        <w:rPr>
          <w:szCs w:val="24"/>
        </w:rPr>
      </w:pPr>
      <w:r w:rsidRPr="00261A8A">
        <w:rPr>
          <w:szCs w:val="24"/>
        </w:rPr>
        <w:t>2022</w:t>
      </w:r>
      <w:r w:rsidR="00022A21">
        <w:rPr>
          <w:szCs w:val="24"/>
        </w:rPr>
        <w:t>-2024</w:t>
      </w:r>
      <w:r w:rsidRPr="00261A8A">
        <w:rPr>
          <w:szCs w:val="24"/>
        </w:rPr>
        <w:tab/>
        <w:t>Nominations Committee member - ASU School of Social Work</w:t>
      </w:r>
    </w:p>
    <w:p w14:paraId="5E978A28" w14:textId="301DCD67" w:rsidR="00954FFF" w:rsidRPr="00261A8A" w:rsidRDefault="00954FFF" w:rsidP="00AF1D2F">
      <w:pPr>
        <w:ind w:left="1800" w:hanging="1800"/>
        <w:rPr>
          <w:szCs w:val="24"/>
        </w:rPr>
      </w:pPr>
      <w:r w:rsidRPr="00261A8A">
        <w:rPr>
          <w:szCs w:val="24"/>
        </w:rPr>
        <w:t>2018-</w:t>
      </w:r>
      <w:r w:rsidR="00EB66E6" w:rsidRPr="00261A8A">
        <w:rPr>
          <w:szCs w:val="24"/>
        </w:rPr>
        <w:t>2022</w:t>
      </w:r>
      <w:r w:rsidRPr="00261A8A">
        <w:rPr>
          <w:szCs w:val="24"/>
        </w:rPr>
        <w:tab/>
        <w:t xml:space="preserve">Ad Hoc Diversity Committee </w:t>
      </w:r>
      <w:r w:rsidR="00317AE8" w:rsidRPr="00261A8A">
        <w:rPr>
          <w:szCs w:val="24"/>
        </w:rPr>
        <w:t>member</w:t>
      </w:r>
      <w:r w:rsidRPr="00261A8A">
        <w:rPr>
          <w:szCs w:val="24"/>
        </w:rPr>
        <w:t xml:space="preserve"> - ASU School of Social Work</w:t>
      </w:r>
    </w:p>
    <w:p w14:paraId="4B539FA6" w14:textId="64799E4C" w:rsidR="007405DC" w:rsidRPr="00261A8A" w:rsidRDefault="007405DC" w:rsidP="007405DC">
      <w:pPr>
        <w:ind w:left="1800" w:hanging="1800"/>
        <w:rPr>
          <w:szCs w:val="24"/>
        </w:rPr>
      </w:pPr>
      <w:r w:rsidRPr="00261A8A">
        <w:rPr>
          <w:szCs w:val="24"/>
        </w:rPr>
        <w:t>2019-20</w:t>
      </w:r>
      <w:r w:rsidR="00B10649" w:rsidRPr="00261A8A">
        <w:rPr>
          <w:szCs w:val="24"/>
        </w:rPr>
        <w:t>29</w:t>
      </w:r>
      <w:r w:rsidRPr="00261A8A">
        <w:rPr>
          <w:szCs w:val="24"/>
        </w:rPr>
        <w:tab/>
        <w:t>Scholarship Committee member - ASU School of Social Work</w:t>
      </w:r>
    </w:p>
    <w:p w14:paraId="153F9182" w14:textId="478A43B1" w:rsidR="00CB3BC3" w:rsidRPr="00261A8A" w:rsidRDefault="00CB3BC3" w:rsidP="00AF1D2F">
      <w:pPr>
        <w:ind w:left="1800" w:hanging="1800"/>
        <w:rPr>
          <w:szCs w:val="24"/>
        </w:rPr>
      </w:pPr>
      <w:r w:rsidRPr="00261A8A">
        <w:rPr>
          <w:szCs w:val="24"/>
        </w:rPr>
        <w:t>2018-</w:t>
      </w:r>
      <w:r w:rsidR="00405695" w:rsidRPr="00261A8A">
        <w:rPr>
          <w:szCs w:val="24"/>
        </w:rPr>
        <w:t>2021</w:t>
      </w:r>
      <w:r w:rsidRPr="00261A8A">
        <w:rPr>
          <w:szCs w:val="24"/>
        </w:rPr>
        <w:tab/>
      </w:r>
      <w:r w:rsidR="005745C7" w:rsidRPr="00261A8A">
        <w:rPr>
          <w:szCs w:val="24"/>
        </w:rPr>
        <w:t>University</w:t>
      </w:r>
      <w:r w:rsidRPr="00261A8A">
        <w:rPr>
          <w:szCs w:val="24"/>
        </w:rPr>
        <w:t xml:space="preserve"> Senate Representative - ASU School of Social Work</w:t>
      </w:r>
    </w:p>
    <w:p w14:paraId="53864F2C" w14:textId="6E462D2A" w:rsidR="00AF1D2F" w:rsidRPr="00261A8A" w:rsidRDefault="00487CE7" w:rsidP="00AF1D2F">
      <w:pPr>
        <w:ind w:left="1800" w:hanging="1800"/>
        <w:rPr>
          <w:szCs w:val="24"/>
        </w:rPr>
      </w:pPr>
      <w:r w:rsidRPr="00261A8A">
        <w:rPr>
          <w:szCs w:val="24"/>
        </w:rPr>
        <w:t>2017-2018</w:t>
      </w:r>
      <w:r w:rsidR="00AF1D2F" w:rsidRPr="00261A8A">
        <w:rPr>
          <w:szCs w:val="24"/>
        </w:rPr>
        <w:tab/>
        <w:t>Faculty Search Committee member - ASU School of Social Work</w:t>
      </w:r>
    </w:p>
    <w:p w14:paraId="70B15662" w14:textId="4AED8D57" w:rsidR="00F7300C" w:rsidRPr="00261A8A" w:rsidRDefault="00F7300C" w:rsidP="00F7300C">
      <w:pPr>
        <w:ind w:left="1800" w:hanging="1800"/>
        <w:rPr>
          <w:szCs w:val="24"/>
        </w:rPr>
      </w:pPr>
      <w:r w:rsidRPr="00261A8A">
        <w:rPr>
          <w:szCs w:val="24"/>
        </w:rPr>
        <w:t>2017-</w:t>
      </w:r>
      <w:r w:rsidR="00C85CEC" w:rsidRPr="00261A8A">
        <w:rPr>
          <w:szCs w:val="24"/>
        </w:rPr>
        <w:t>2018</w:t>
      </w:r>
      <w:r w:rsidRPr="00261A8A">
        <w:rPr>
          <w:szCs w:val="24"/>
        </w:rPr>
        <w:tab/>
        <w:t>Applied Direct Practice Curriculum Committee member - ASU School of Social Work</w:t>
      </w:r>
    </w:p>
    <w:p w14:paraId="21A659E9" w14:textId="4D55C00E" w:rsidR="00D225B9" w:rsidRPr="00261A8A" w:rsidRDefault="00D225B9" w:rsidP="00C72598">
      <w:pPr>
        <w:ind w:left="1800" w:hanging="1800"/>
        <w:rPr>
          <w:szCs w:val="24"/>
        </w:rPr>
      </w:pPr>
      <w:r w:rsidRPr="00261A8A">
        <w:rPr>
          <w:szCs w:val="24"/>
        </w:rPr>
        <w:t>2016-2017</w:t>
      </w:r>
      <w:r w:rsidRPr="00261A8A">
        <w:rPr>
          <w:szCs w:val="24"/>
        </w:rPr>
        <w:tab/>
      </w:r>
      <w:r w:rsidR="00064011" w:rsidRPr="00261A8A">
        <w:rPr>
          <w:szCs w:val="24"/>
        </w:rPr>
        <w:t>Committee on Academic and Professional Standards</w:t>
      </w:r>
      <w:r w:rsidR="006F20DF" w:rsidRPr="00261A8A">
        <w:rPr>
          <w:szCs w:val="24"/>
        </w:rPr>
        <w:t xml:space="preserve"> member</w:t>
      </w:r>
      <w:r w:rsidR="006135A6" w:rsidRPr="00261A8A">
        <w:rPr>
          <w:szCs w:val="24"/>
        </w:rPr>
        <w:t xml:space="preserve"> -</w:t>
      </w:r>
      <w:r w:rsidRPr="00261A8A">
        <w:rPr>
          <w:szCs w:val="24"/>
        </w:rPr>
        <w:t xml:space="preserve"> ASU School of Social Work</w:t>
      </w:r>
    </w:p>
    <w:p w14:paraId="20873AB9" w14:textId="3B8D466F" w:rsidR="005C5EA9" w:rsidRPr="00261A8A" w:rsidRDefault="00D52956" w:rsidP="00C72598">
      <w:pPr>
        <w:ind w:left="1800" w:hanging="1800"/>
        <w:rPr>
          <w:szCs w:val="24"/>
        </w:rPr>
      </w:pPr>
      <w:r w:rsidRPr="00261A8A">
        <w:rPr>
          <w:szCs w:val="24"/>
        </w:rPr>
        <w:t>2014</w:t>
      </w:r>
      <w:r w:rsidR="005C5EA9" w:rsidRPr="00261A8A">
        <w:rPr>
          <w:szCs w:val="24"/>
        </w:rPr>
        <w:t>-2016</w:t>
      </w:r>
      <w:r w:rsidR="005C5EA9" w:rsidRPr="00261A8A">
        <w:rPr>
          <w:szCs w:val="24"/>
        </w:rPr>
        <w:tab/>
      </w:r>
      <w:r w:rsidR="006135A6" w:rsidRPr="00261A8A">
        <w:rPr>
          <w:szCs w:val="24"/>
        </w:rPr>
        <w:t xml:space="preserve">Student Affairs Committee </w:t>
      </w:r>
      <w:r w:rsidRPr="00261A8A">
        <w:rPr>
          <w:szCs w:val="24"/>
        </w:rPr>
        <w:t xml:space="preserve">member </w:t>
      </w:r>
      <w:r w:rsidR="006135A6" w:rsidRPr="00261A8A">
        <w:rPr>
          <w:szCs w:val="24"/>
        </w:rPr>
        <w:t>-</w:t>
      </w:r>
      <w:r w:rsidR="005C5EA9" w:rsidRPr="00261A8A">
        <w:rPr>
          <w:szCs w:val="24"/>
        </w:rPr>
        <w:t xml:space="preserve"> CSULB School of Social Work</w:t>
      </w:r>
    </w:p>
    <w:p w14:paraId="6974F8AA" w14:textId="6428279F" w:rsidR="00170341" w:rsidRPr="00261A8A" w:rsidRDefault="00170341" w:rsidP="00170341">
      <w:pPr>
        <w:ind w:left="1800" w:hanging="1800"/>
        <w:rPr>
          <w:szCs w:val="24"/>
        </w:rPr>
      </w:pPr>
      <w:r w:rsidRPr="00261A8A">
        <w:rPr>
          <w:szCs w:val="24"/>
        </w:rPr>
        <w:t>2014-2015</w:t>
      </w:r>
      <w:r w:rsidRPr="00261A8A">
        <w:rPr>
          <w:szCs w:val="24"/>
        </w:rPr>
        <w:tab/>
        <w:t>Faculty Hearing Panel - CSULB School of Social Work</w:t>
      </w:r>
    </w:p>
    <w:p w14:paraId="61C7B559" w14:textId="35D3EE36" w:rsidR="00170341" w:rsidRPr="00261A8A" w:rsidRDefault="00170341" w:rsidP="00170341">
      <w:pPr>
        <w:ind w:left="1800" w:hanging="1800"/>
        <w:rPr>
          <w:szCs w:val="24"/>
        </w:rPr>
      </w:pPr>
      <w:r w:rsidRPr="00261A8A">
        <w:rPr>
          <w:szCs w:val="24"/>
        </w:rPr>
        <w:t>2014-2015</w:t>
      </w:r>
      <w:r w:rsidRPr="00261A8A">
        <w:rPr>
          <w:szCs w:val="24"/>
        </w:rPr>
        <w:tab/>
        <w:t xml:space="preserve">Children, Youth and Families Concentration Committee </w:t>
      </w:r>
      <w:r w:rsidR="00D52956" w:rsidRPr="00261A8A">
        <w:rPr>
          <w:szCs w:val="24"/>
        </w:rPr>
        <w:t xml:space="preserve">member </w:t>
      </w:r>
      <w:r w:rsidRPr="00261A8A">
        <w:rPr>
          <w:szCs w:val="24"/>
        </w:rPr>
        <w:t>- CSULB School of Social Work</w:t>
      </w:r>
    </w:p>
    <w:p w14:paraId="093B4C6D" w14:textId="15BF4F3A" w:rsidR="00892B07" w:rsidRPr="00261A8A" w:rsidRDefault="00892B07" w:rsidP="00892B07">
      <w:pPr>
        <w:ind w:left="1800" w:hanging="1800"/>
        <w:rPr>
          <w:szCs w:val="24"/>
        </w:rPr>
      </w:pPr>
      <w:r w:rsidRPr="00261A8A">
        <w:rPr>
          <w:szCs w:val="24"/>
        </w:rPr>
        <w:t>2014-2015</w:t>
      </w:r>
      <w:r w:rsidRPr="00261A8A">
        <w:rPr>
          <w:szCs w:val="24"/>
        </w:rPr>
        <w:tab/>
        <w:t xml:space="preserve">Social Policy Sequence Committee </w:t>
      </w:r>
      <w:r w:rsidR="00D52956" w:rsidRPr="00261A8A">
        <w:rPr>
          <w:szCs w:val="24"/>
        </w:rPr>
        <w:t xml:space="preserve">member </w:t>
      </w:r>
      <w:r w:rsidRPr="00261A8A">
        <w:rPr>
          <w:szCs w:val="24"/>
        </w:rPr>
        <w:t>- CSULB School of Social Work</w:t>
      </w:r>
    </w:p>
    <w:p w14:paraId="682C9333" w14:textId="66653020" w:rsidR="00C72598" w:rsidRPr="00261A8A" w:rsidRDefault="007A2214" w:rsidP="00C72598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2013-2015</w:t>
      </w:r>
      <w:r w:rsidR="00C72598" w:rsidRPr="00261A8A">
        <w:rPr>
          <w:szCs w:val="24"/>
        </w:rPr>
        <w:tab/>
        <w:t xml:space="preserve">Faculty Advisor </w:t>
      </w:r>
      <w:r w:rsidR="0006682A" w:rsidRPr="00261A8A">
        <w:rPr>
          <w:szCs w:val="24"/>
        </w:rPr>
        <w:t>-</w:t>
      </w:r>
      <w:r w:rsidR="00C72598" w:rsidRPr="00261A8A">
        <w:rPr>
          <w:szCs w:val="24"/>
        </w:rPr>
        <w:t xml:space="preserve"> </w:t>
      </w:r>
      <w:r w:rsidR="00205D31" w:rsidRPr="00261A8A">
        <w:rPr>
          <w:szCs w:val="24"/>
        </w:rPr>
        <w:t xml:space="preserve">CSULB </w:t>
      </w:r>
      <w:r w:rsidR="00C72598" w:rsidRPr="00261A8A">
        <w:rPr>
          <w:szCs w:val="24"/>
        </w:rPr>
        <w:t>Latino/a Student Social Work Network</w:t>
      </w:r>
    </w:p>
    <w:p w14:paraId="6BC0C4CD" w14:textId="31F98EB0" w:rsidR="00C72598" w:rsidRPr="00261A8A" w:rsidRDefault="00C72598" w:rsidP="00C72598">
      <w:pPr>
        <w:ind w:left="1800" w:hanging="1800"/>
        <w:rPr>
          <w:szCs w:val="24"/>
        </w:rPr>
      </w:pPr>
      <w:r w:rsidRPr="00261A8A">
        <w:rPr>
          <w:szCs w:val="24"/>
        </w:rPr>
        <w:t>2013-201</w:t>
      </w:r>
      <w:r w:rsidR="007A2214" w:rsidRPr="00261A8A">
        <w:rPr>
          <w:szCs w:val="24"/>
        </w:rPr>
        <w:t>5</w:t>
      </w:r>
      <w:r w:rsidRPr="00261A8A">
        <w:rPr>
          <w:szCs w:val="24"/>
        </w:rPr>
        <w:tab/>
        <w:t xml:space="preserve">Research </w:t>
      </w:r>
      <w:r w:rsidR="007A2214" w:rsidRPr="00261A8A">
        <w:rPr>
          <w:szCs w:val="24"/>
        </w:rPr>
        <w:t xml:space="preserve">Sequence </w:t>
      </w:r>
      <w:r w:rsidR="00D52956" w:rsidRPr="00261A8A">
        <w:rPr>
          <w:szCs w:val="24"/>
        </w:rPr>
        <w:t xml:space="preserve">Committee member </w:t>
      </w:r>
      <w:r w:rsidRPr="00261A8A">
        <w:rPr>
          <w:szCs w:val="24"/>
        </w:rPr>
        <w:t>- CSULB School of Social Work</w:t>
      </w:r>
    </w:p>
    <w:p w14:paraId="2620FE20" w14:textId="54E57269" w:rsidR="009F1261" w:rsidRPr="00657D99" w:rsidRDefault="007A2214" w:rsidP="00657D99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2013-201</w:t>
      </w:r>
      <w:r w:rsidR="00170341" w:rsidRPr="00261A8A">
        <w:rPr>
          <w:szCs w:val="24"/>
        </w:rPr>
        <w:t>5</w:t>
      </w:r>
      <w:r w:rsidRPr="00261A8A">
        <w:rPr>
          <w:szCs w:val="24"/>
        </w:rPr>
        <w:tab/>
        <w:t>Research Task Force</w:t>
      </w:r>
      <w:r w:rsidR="00205D31" w:rsidRPr="00261A8A">
        <w:rPr>
          <w:szCs w:val="24"/>
        </w:rPr>
        <w:t xml:space="preserve"> </w:t>
      </w:r>
      <w:r w:rsidR="00D52956" w:rsidRPr="00261A8A">
        <w:rPr>
          <w:szCs w:val="24"/>
        </w:rPr>
        <w:t xml:space="preserve">member </w:t>
      </w:r>
      <w:r w:rsidR="00205D31" w:rsidRPr="00261A8A">
        <w:rPr>
          <w:szCs w:val="24"/>
        </w:rPr>
        <w:t>- CSULB School of Social Work</w:t>
      </w:r>
    </w:p>
    <w:p w14:paraId="4C878288" w14:textId="77777777" w:rsidR="00C55E40" w:rsidRPr="00261A8A" w:rsidRDefault="00C55E40" w:rsidP="00C815DB">
      <w:pPr>
        <w:rPr>
          <w:b/>
          <w:szCs w:val="24"/>
        </w:rPr>
      </w:pPr>
    </w:p>
    <w:p w14:paraId="11661496" w14:textId="7DB60FC2" w:rsidR="004D7DED" w:rsidRPr="00261A8A" w:rsidRDefault="00740B9C" w:rsidP="00C815DB">
      <w:pPr>
        <w:rPr>
          <w:b/>
          <w:szCs w:val="24"/>
        </w:rPr>
      </w:pPr>
      <w:r w:rsidRPr="00261A8A">
        <w:rPr>
          <w:b/>
          <w:szCs w:val="24"/>
        </w:rPr>
        <w:t>SERVICE TO THE COMMUNITY</w:t>
      </w:r>
    </w:p>
    <w:p w14:paraId="3A032D98" w14:textId="31687948" w:rsidR="000138C6" w:rsidRDefault="000138C6" w:rsidP="00A04B80">
      <w:pPr>
        <w:ind w:left="1800" w:hanging="1800"/>
        <w:rPr>
          <w:b/>
          <w:bCs/>
          <w:szCs w:val="24"/>
        </w:rPr>
      </w:pPr>
      <w:r>
        <w:rPr>
          <w:szCs w:val="24"/>
        </w:rPr>
        <w:t>2025</w:t>
      </w:r>
      <w:r>
        <w:rPr>
          <w:szCs w:val="24"/>
        </w:rPr>
        <w:tab/>
      </w:r>
      <w:r w:rsidRPr="000138C6">
        <w:rPr>
          <w:b/>
          <w:bCs/>
          <w:szCs w:val="24"/>
        </w:rPr>
        <w:t>Volunteer Organizer and</w:t>
      </w:r>
      <w:r>
        <w:rPr>
          <w:szCs w:val="24"/>
        </w:rPr>
        <w:t xml:space="preserve"> </w:t>
      </w:r>
      <w:r>
        <w:rPr>
          <w:b/>
          <w:bCs/>
          <w:szCs w:val="24"/>
        </w:rPr>
        <w:t>Presenter</w:t>
      </w:r>
    </w:p>
    <w:p w14:paraId="2C233969" w14:textId="77777777" w:rsidR="000138C6" w:rsidRDefault="000138C6" w:rsidP="00A04B80">
      <w:pPr>
        <w:ind w:left="1800" w:hanging="1800"/>
        <w:rPr>
          <w:szCs w:val="24"/>
        </w:rPr>
      </w:pPr>
      <w:r>
        <w:rPr>
          <w:szCs w:val="24"/>
        </w:rPr>
        <w:tab/>
        <w:t>Arts and Autism Event in collaboration with Frida’s Garden and Autism Society of Greater Phoenix</w:t>
      </w:r>
    </w:p>
    <w:p w14:paraId="653B4E96" w14:textId="1F8428F0" w:rsidR="000138C6" w:rsidRPr="000138C6" w:rsidRDefault="000138C6" w:rsidP="00A04B80">
      <w:pPr>
        <w:ind w:left="1800" w:hanging="1800"/>
        <w:rPr>
          <w:szCs w:val="24"/>
        </w:rPr>
      </w:pPr>
      <w:r>
        <w:rPr>
          <w:szCs w:val="24"/>
        </w:rPr>
        <w:t xml:space="preserve"> </w:t>
      </w:r>
    </w:p>
    <w:p w14:paraId="028B7437" w14:textId="312A2CBD" w:rsidR="00A04B80" w:rsidRPr="00261A8A" w:rsidRDefault="00A04B80" w:rsidP="00A04B80">
      <w:pPr>
        <w:ind w:left="1800" w:hanging="1800"/>
        <w:rPr>
          <w:b/>
          <w:szCs w:val="24"/>
        </w:rPr>
      </w:pPr>
      <w:r w:rsidRPr="00261A8A">
        <w:rPr>
          <w:szCs w:val="24"/>
        </w:rPr>
        <w:t>2023-</w:t>
      </w:r>
      <w:r w:rsidR="00D1164A" w:rsidRPr="00261A8A">
        <w:rPr>
          <w:szCs w:val="24"/>
        </w:rPr>
        <w:t>2024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Grants Committee Member </w:t>
      </w:r>
    </w:p>
    <w:p w14:paraId="3AF60C17" w14:textId="77777777" w:rsidR="00A04B80" w:rsidRPr="00261A8A" w:rsidRDefault="00A04B80" w:rsidP="00A04B80">
      <w:pPr>
        <w:ind w:left="1800" w:hanging="1800"/>
        <w:rPr>
          <w:szCs w:val="24"/>
        </w:rPr>
      </w:pPr>
      <w:r w:rsidRPr="00261A8A">
        <w:rPr>
          <w:szCs w:val="24"/>
        </w:rPr>
        <w:tab/>
        <w:t>Arizona Developmental Disabilities Planning Council</w:t>
      </w:r>
    </w:p>
    <w:p w14:paraId="21140497" w14:textId="77777777" w:rsidR="00A04B80" w:rsidRPr="00261A8A" w:rsidRDefault="00A04B80" w:rsidP="00B71ADD">
      <w:pPr>
        <w:ind w:left="1800" w:hanging="1800"/>
        <w:rPr>
          <w:szCs w:val="24"/>
        </w:rPr>
      </w:pPr>
    </w:p>
    <w:p w14:paraId="2656D013" w14:textId="5267FB21" w:rsidR="00B71ADD" w:rsidRPr="00261A8A" w:rsidRDefault="00B71ADD" w:rsidP="00B71ADD">
      <w:pPr>
        <w:ind w:left="1800" w:hanging="1800"/>
        <w:rPr>
          <w:b/>
          <w:szCs w:val="24"/>
        </w:rPr>
      </w:pPr>
      <w:r w:rsidRPr="00261A8A">
        <w:rPr>
          <w:szCs w:val="24"/>
        </w:rPr>
        <w:t>2021-</w:t>
      </w:r>
      <w:r w:rsidR="00D1164A" w:rsidRPr="00261A8A">
        <w:rPr>
          <w:szCs w:val="24"/>
        </w:rPr>
        <w:t>2024</w:t>
      </w:r>
      <w:r w:rsidRPr="00261A8A">
        <w:rPr>
          <w:szCs w:val="24"/>
        </w:rPr>
        <w:tab/>
      </w:r>
      <w:r w:rsidRPr="00261A8A">
        <w:rPr>
          <w:b/>
          <w:szCs w:val="24"/>
        </w:rPr>
        <w:t>Council Member</w:t>
      </w:r>
      <w:r w:rsidR="007E0958" w:rsidRPr="00261A8A">
        <w:rPr>
          <w:b/>
          <w:szCs w:val="24"/>
        </w:rPr>
        <w:t xml:space="preserve"> </w:t>
      </w:r>
      <w:r w:rsidR="007E0958" w:rsidRPr="00261A8A">
        <w:rPr>
          <w:szCs w:val="24"/>
        </w:rPr>
        <w:t>(Governor appointed)</w:t>
      </w:r>
    </w:p>
    <w:p w14:paraId="51BEF0B2" w14:textId="16452479" w:rsidR="00B71ADD" w:rsidRPr="00261A8A" w:rsidRDefault="00B71ADD" w:rsidP="00B71ADD">
      <w:pPr>
        <w:ind w:left="1800" w:hanging="1800"/>
        <w:rPr>
          <w:szCs w:val="24"/>
        </w:rPr>
      </w:pPr>
      <w:r w:rsidRPr="00261A8A">
        <w:rPr>
          <w:szCs w:val="24"/>
        </w:rPr>
        <w:tab/>
        <w:t>Arizona Developmental Disabilities Planning Council</w:t>
      </w:r>
    </w:p>
    <w:p w14:paraId="3C04DBD0" w14:textId="77777777" w:rsidR="00476CE9" w:rsidRPr="00261A8A" w:rsidRDefault="00476CE9" w:rsidP="0020012E">
      <w:pPr>
        <w:ind w:left="1800" w:hanging="1800"/>
        <w:rPr>
          <w:szCs w:val="24"/>
        </w:rPr>
      </w:pPr>
    </w:p>
    <w:p w14:paraId="491E75AF" w14:textId="2B0D65BD" w:rsidR="00033FEB" w:rsidRPr="00261A8A" w:rsidRDefault="00033FEB" w:rsidP="0020012E">
      <w:pPr>
        <w:ind w:left="1800" w:hanging="1800"/>
        <w:rPr>
          <w:b/>
          <w:szCs w:val="24"/>
        </w:rPr>
      </w:pPr>
      <w:r w:rsidRPr="00261A8A">
        <w:rPr>
          <w:szCs w:val="24"/>
        </w:rPr>
        <w:t>2019</w:t>
      </w:r>
      <w:r w:rsidRPr="00261A8A">
        <w:rPr>
          <w:szCs w:val="24"/>
        </w:rPr>
        <w:tab/>
      </w:r>
      <w:r w:rsidR="00CF0E5C" w:rsidRPr="00261A8A">
        <w:rPr>
          <w:b/>
          <w:szCs w:val="24"/>
        </w:rPr>
        <w:t>Panel Speaker</w:t>
      </w:r>
    </w:p>
    <w:p w14:paraId="18C4C3D8" w14:textId="5DEB4654" w:rsidR="00CF0E5C" w:rsidRPr="00261A8A" w:rsidRDefault="00CF0E5C" w:rsidP="0020012E">
      <w:pPr>
        <w:ind w:left="1800" w:hanging="1800"/>
        <w:rPr>
          <w:szCs w:val="24"/>
        </w:rPr>
      </w:pPr>
      <w:r w:rsidRPr="00261A8A">
        <w:rPr>
          <w:szCs w:val="24"/>
        </w:rPr>
        <w:tab/>
        <w:t>Arizona Autism Speaks Town Hall</w:t>
      </w:r>
    </w:p>
    <w:p w14:paraId="301329E2" w14:textId="77777777" w:rsidR="00C271EB" w:rsidRPr="00261A8A" w:rsidRDefault="00C271EB" w:rsidP="002E62F1">
      <w:pPr>
        <w:rPr>
          <w:szCs w:val="24"/>
        </w:rPr>
      </w:pPr>
    </w:p>
    <w:p w14:paraId="5409FE38" w14:textId="36A9EDC3" w:rsidR="0020012E" w:rsidRPr="00261A8A" w:rsidRDefault="00772A4A" w:rsidP="0020012E">
      <w:pPr>
        <w:ind w:left="1800" w:hanging="1800"/>
        <w:rPr>
          <w:szCs w:val="24"/>
        </w:rPr>
      </w:pPr>
      <w:r w:rsidRPr="00261A8A">
        <w:rPr>
          <w:szCs w:val="24"/>
        </w:rPr>
        <w:t>2019</w:t>
      </w:r>
      <w:r w:rsidRPr="00261A8A">
        <w:rPr>
          <w:szCs w:val="24"/>
        </w:rPr>
        <w:tab/>
      </w:r>
      <w:r w:rsidR="0020012E" w:rsidRPr="00261A8A">
        <w:rPr>
          <w:b/>
          <w:szCs w:val="24"/>
        </w:rPr>
        <w:t>Guest Speaker</w:t>
      </w:r>
    </w:p>
    <w:p w14:paraId="6D3C36BF" w14:textId="52910D56" w:rsidR="00772A4A" w:rsidRPr="00261A8A" w:rsidRDefault="0020012E" w:rsidP="000F7DB9">
      <w:pPr>
        <w:ind w:left="1800" w:hanging="1800"/>
        <w:rPr>
          <w:szCs w:val="24"/>
        </w:rPr>
      </w:pPr>
      <w:r w:rsidRPr="00261A8A">
        <w:rPr>
          <w:szCs w:val="24"/>
        </w:rPr>
        <w:tab/>
        <w:t xml:space="preserve">Gila River Support Group for Parents and Grandparents of Children with Autism </w:t>
      </w:r>
    </w:p>
    <w:p w14:paraId="33528BE3" w14:textId="77777777" w:rsidR="008E68BB" w:rsidRPr="00261A8A" w:rsidRDefault="008E68BB" w:rsidP="000C1794">
      <w:pPr>
        <w:ind w:left="1800" w:hanging="1800"/>
        <w:rPr>
          <w:szCs w:val="24"/>
        </w:rPr>
      </w:pPr>
    </w:p>
    <w:p w14:paraId="7FDEA10B" w14:textId="6A78B206" w:rsidR="000C1794" w:rsidRPr="00261A8A" w:rsidRDefault="000C1794" w:rsidP="000C1794">
      <w:pPr>
        <w:ind w:left="1800" w:hanging="1800"/>
        <w:rPr>
          <w:b/>
          <w:szCs w:val="24"/>
        </w:rPr>
      </w:pPr>
      <w:r w:rsidRPr="00261A8A">
        <w:rPr>
          <w:szCs w:val="24"/>
        </w:rPr>
        <w:t>201</w:t>
      </w:r>
      <w:r w:rsidR="000A4121" w:rsidRPr="00261A8A">
        <w:rPr>
          <w:szCs w:val="24"/>
        </w:rPr>
        <w:t>8</w:t>
      </w:r>
      <w:r w:rsidR="00A55D91" w:rsidRPr="00261A8A">
        <w:rPr>
          <w:szCs w:val="24"/>
        </w:rPr>
        <w:t>-</w:t>
      </w:r>
      <w:r w:rsidR="006840D4" w:rsidRPr="00261A8A">
        <w:rPr>
          <w:szCs w:val="24"/>
        </w:rPr>
        <w:t>2020</w:t>
      </w:r>
      <w:r w:rsidRPr="00261A8A">
        <w:rPr>
          <w:szCs w:val="24"/>
        </w:rPr>
        <w:tab/>
      </w:r>
      <w:r w:rsidRPr="00261A8A">
        <w:rPr>
          <w:b/>
          <w:szCs w:val="24"/>
        </w:rPr>
        <w:t>Program Development Consultant</w:t>
      </w:r>
    </w:p>
    <w:p w14:paraId="6172A746" w14:textId="29637E12" w:rsidR="000C1794" w:rsidRPr="00261A8A" w:rsidRDefault="000C1794" w:rsidP="000C1794">
      <w:pPr>
        <w:ind w:left="1800"/>
        <w:rPr>
          <w:szCs w:val="24"/>
        </w:rPr>
      </w:pPr>
      <w:r w:rsidRPr="00261A8A">
        <w:rPr>
          <w:szCs w:val="24"/>
        </w:rPr>
        <w:lastRenderedPageBreak/>
        <w:t xml:space="preserve">Phoenix Children’s Hospital, </w:t>
      </w:r>
      <w:r w:rsidR="000428F5" w:rsidRPr="00261A8A">
        <w:rPr>
          <w:szCs w:val="24"/>
        </w:rPr>
        <w:t>My</w:t>
      </w:r>
      <w:r w:rsidRPr="00261A8A">
        <w:rPr>
          <w:szCs w:val="24"/>
        </w:rPr>
        <w:t xml:space="preserve"> </w:t>
      </w:r>
      <w:r w:rsidR="000428F5" w:rsidRPr="00261A8A">
        <w:rPr>
          <w:szCs w:val="24"/>
        </w:rPr>
        <w:t>Adaptability</w:t>
      </w:r>
      <w:r w:rsidRPr="00261A8A">
        <w:rPr>
          <w:szCs w:val="24"/>
        </w:rPr>
        <w:t xml:space="preserve"> Program (</w:t>
      </w:r>
      <w:r w:rsidR="000428F5" w:rsidRPr="00261A8A">
        <w:rPr>
          <w:szCs w:val="24"/>
        </w:rPr>
        <w:t>M</w:t>
      </w:r>
      <w:r w:rsidRPr="00261A8A">
        <w:rPr>
          <w:szCs w:val="24"/>
        </w:rPr>
        <w:t>AP)</w:t>
      </w:r>
    </w:p>
    <w:p w14:paraId="05F9D47B" w14:textId="77777777" w:rsidR="00851B99" w:rsidRPr="00261A8A" w:rsidRDefault="00851B99" w:rsidP="0015024B">
      <w:pPr>
        <w:ind w:left="1800" w:hanging="1800"/>
        <w:rPr>
          <w:szCs w:val="24"/>
        </w:rPr>
      </w:pPr>
    </w:p>
    <w:p w14:paraId="1202A931" w14:textId="7EC5D142" w:rsidR="0015024B" w:rsidRPr="00261A8A" w:rsidRDefault="0015024B" w:rsidP="0015024B">
      <w:pPr>
        <w:ind w:left="1800" w:hanging="1800"/>
        <w:rPr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Speaker</w:t>
      </w:r>
    </w:p>
    <w:p w14:paraId="7E22BFDC" w14:textId="014275EB" w:rsidR="0015024B" w:rsidRPr="00261A8A" w:rsidRDefault="0015024B" w:rsidP="00772A4A">
      <w:pPr>
        <w:ind w:left="1800" w:hanging="1800"/>
        <w:rPr>
          <w:szCs w:val="24"/>
        </w:rPr>
      </w:pPr>
      <w:r w:rsidRPr="00261A8A">
        <w:rPr>
          <w:szCs w:val="24"/>
        </w:rPr>
        <w:tab/>
        <w:t xml:space="preserve">Grupo de </w:t>
      </w:r>
      <w:proofErr w:type="spellStart"/>
      <w:r w:rsidRPr="00261A8A">
        <w:rPr>
          <w:szCs w:val="24"/>
        </w:rPr>
        <w:t>Apoyo</w:t>
      </w:r>
      <w:proofErr w:type="spellEnd"/>
      <w:r w:rsidRPr="00261A8A">
        <w:rPr>
          <w:szCs w:val="24"/>
        </w:rPr>
        <w:t xml:space="preserve"> </w:t>
      </w:r>
      <w:proofErr w:type="gramStart"/>
      <w:r w:rsidRPr="00261A8A">
        <w:rPr>
          <w:szCs w:val="24"/>
        </w:rPr>
        <w:t>para Latinos</w:t>
      </w:r>
      <w:proofErr w:type="gramEnd"/>
      <w:r w:rsidRPr="00261A8A">
        <w:rPr>
          <w:szCs w:val="24"/>
        </w:rPr>
        <w:t xml:space="preserve"> con Autismo (GALA</w:t>
      </w:r>
      <w:r w:rsidR="00772A4A" w:rsidRPr="00261A8A">
        <w:rPr>
          <w:szCs w:val="24"/>
        </w:rPr>
        <w:t>)</w:t>
      </w:r>
    </w:p>
    <w:p w14:paraId="09FD3DEC" w14:textId="77777777" w:rsidR="0015024B" w:rsidRPr="00261A8A" w:rsidRDefault="0015024B" w:rsidP="0015024B">
      <w:pPr>
        <w:ind w:left="1800" w:hanging="1800"/>
        <w:rPr>
          <w:szCs w:val="24"/>
        </w:rPr>
      </w:pPr>
    </w:p>
    <w:p w14:paraId="6549B770" w14:textId="79EE95F0" w:rsidR="0015024B" w:rsidRPr="00261A8A" w:rsidRDefault="0015024B" w:rsidP="0015024B">
      <w:pPr>
        <w:ind w:left="1800" w:hanging="1800"/>
        <w:rPr>
          <w:b/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Pr="00261A8A">
        <w:rPr>
          <w:b/>
          <w:szCs w:val="24"/>
        </w:rPr>
        <w:t>Guest Speaker</w:t>
      </w:r>
    </w:p>
    <w:p w14:paraId="590FB515" w14:textId="45E2E60E" w:rsidR="0015024B" w:rsidRPr="00261A8A" w:rsidRDefault="0015024B" w:rsidP="00F83F3A">
      <w:pPr>
        <w:ind w:left="1800" w:hanging="1800"/>
        <w:rPr>
          <w:szCs w:val="24"/>
        </w:rPr>
      </w:pPr>
      <w:r w:rsidRPr="00261A8A">
        <w:rPr>
          <w:szCs w:val="24"/>
        </w:rPr>
        <w:tab/>
        <w:t xml:space="preserve">Grupo de </w:t>
      </w:r>
      <w:proofErr w:type="spellStart"/>
      <w:r w:rsidRPr="00261A8A">
        <w:rPr>
          <w:szCs w:val="24"/>
        </w:rPr>
        <w:t>Apoyo</w:t>
      </w:r>
      <w:proofErr w:type="spellEnd"/>
      <w:r w:rsidRPr="00261A8A">
        <w:rPr>
          <w:szCs w:val="24"/>
        </w:rPr>
        <w:t xml:space="preserve"> para Niños Especiales (GANE)</w:t>
      </w:r>
    </w:p>
    <w:p w14:paraId="49FEDF9D" w14:textId="77777777" w:rsidR="00B02C4E" w:rsidRPr="00261A8A" w:rsidRDefault="00B02C4E" w:rsidP="00A5438B">
      <w:pPr>
        <w:ind w:left="1800" w:hanging="1800"/>
        <w:rPr>
          <w:szCs w:val="24"/>
        </w:rPr>
      </w:pPr>
    </w:p>
    <w:p w14:paraId="30C04717" w14:textId="5F8D478D" w:rsidR="00A60296" w:rsidRPr="00261A8A" w:rsidRDefault="0060245D" w:rsidP="00A5438B">
      <w:pPr>
        <w:ind w:left="1800" w:hanging="1800"/>
        <w:rPr>
          <w:b/>
          <w:szCs w:val="24"/>
        </w:rPr>
      </w:pPr>
      <w:r w:rsidRPr="00261A8A">
        <w:rPr>
          <w:szCs w:val="24"/>
        </w:rPr>
        <w:t>2018</w:t>
      </w:r>
      <w:r w:rsidR="00A60296" w:rsidRPr="00261A8A">
        <w:rPr>
          <w:szCs w:val="24"/>
        </w:rPr>
        <w:tab/>
      </w:r>
      <w:r w:rsidR="00C51657" w:rsidRPr="00261A8A">
        <w:rPr>
          <w:b/>
          <w:szCs w:val="24"/>
        </w:rPr>
        <w:t>M</w:t>
      </w:r>
      <w:r w:rsidR="00A60296" w:rsidRPr="00261A8A">
        <w:rPr>
          <w:b/>
          <w:szCs w:val="24"/>
        </w:rPr>
        <w:t>ember</w:t>
      </w:r>
    </w:p>
    <w:p w14:paraId="02F7EB8B" w14:textId="2C9EDB71" w:rsidR="00A60296" w:rsidRPr="00261A8A" w:rsidRDefault="00A60296" w:rsidP="00A5438B">
      <w:pPr>
        <w:ind w:left="1800" w:hanging="1800"/>
        <w:rPr>
          <w:szCs w:val="24"/>
        </w:rPr>
      </w:pPr>
      <w:r w:rsidRPr="00261A8A">
        <w:rPr>
          <w:szCs w:val="24"/>
        </w:rPr>
        <w:tab/>
        <w:t>Amanda Hope Rainbow Angels, Hispanic Outreach Advisory Board</w:t>
      </w:r>
    </w:p>
    <w:p w14:paraId="4D1B0B35" w14:textId="77777777" w:rsidR="00B232D6" w:rsidRPr="00261A8A" w:rsidRDefault="00B232D6" w:rsidP="00A5438B">
      <w:pPr>
        <w:ind w:left="1800" w:hanging="1800"/>
        <w:rPr>
          <w:szCs w:val="24"/>
        </w:rPr>
      </w:pPr>
    </w:p>
    <w:p w14:paraId="688C82AC" w14:textId="0887642F" w:rsidR="008F384E" w:rsidRPr="00261A8A" w:rsidRDefault="008F384E" w:rsidP="00A5438B">
      <w:pPr>
        <w:ind w:left="1800" w:hanging="1800"/>
        <w:rPr>
          <w:b/>
          <w:szCs w:val="24"/>
        </w:rPr>
      </w:pPr>
      <w:r w:rsidRPr="00261A8A">
        <w:rPr>
          <w:szCs w:val="24"/>
        </w:rPr>
        <w:t>2018</w:t>
      </w:r>
      <w:r w:rsidRPr="00261A8A">
        <w:rPr>
          <w:szCs w:val="24"/>
        </w:rPr>
        <w:tab/>
      </w:r>
      <w:r w:rsidRPr="00261A8A">
        <w:rPr>
          <w:b/>
          <w:szCs w:val="24"/>
        </w:rPr>
        <w:t>Member</w:t>
      </w:r>
    </w:p>
    <w:p w14:paraId="6526A1C6" w14:textId="20026D14" w:rsidR="008F384E" w:rsidRPr="00261A8A" w:rsidRDefault="008F384E" w:rsidP="00A5438B">
      <w:pPr>
        <w:ind w:left="1800" w:hanging="1800"/>
        <w:rPr>
          <w:szCs w:val="24"/>
        </w:rPr>
      </w:pPr>
      <w:r w:rsidRPr="00261A8A">
        <w:rPr>
          <w:szCs w:val="24"/>
        </w:rPr>
        <w:tab/>
        <w:t>Hispanic Chamber of Commerce DATOS Committee</w:t>
      </w:r>
    </w:p>
    <w:p w14:paraId="00D2EC28" w14:textId="77777777" w:rsidR="00B02C4E" w:rsidRPr="00261A8A" w:rsidRDefault="00B02C4E" w:rsidP="00A5438B">
      <w:pPr>
        <w:ind w:left="1800" w:hanging="1800"/>
        <w:rPr>
          <w:szCs w:val="24"/>
        </w:rPr>
      </w:pPr>
    </w:p>
    <w:p w14:paraId="2914057D" w14:textId="51D55962" w:rsidR="006220EE" w:rsidRPr="00261A8A" w:rsidRDefault="006220EE" w:rsidP="00A5438B">
      <w:pPr>
        <w:ind w:left="1800" w:hanging="1800"/>
        <w:rPr>
          <w:b/>
          <w:szCs w:val="24"/>
        </w:rPr>
      </w:pPr>
      <w:r w:rsidRPr="00261A8A">
        <w:rPr>
          <w:szCs w:val="24"/>
        </w:rPr>
        <w:t>2017-</w:t>
      </w:r>
      <w:r w:rsidR="00156C13" w:rsidRPr="00261A8A">
        <w:rPr>
          <w:szCs w:val="24"/>
        </w:rPr>
        <w:t>2019</w:t>
      </w:r>
      <w:r w:rsidRPr="00261A8A">
        <w:rPr>
          <w:szCs w:val="24"/>
        </w:rPr>
        <w:tab/>
      </w:r>
      <w:r w:rsidRPr="00261A8A">
        <w:rPr>
          <w:b/>
          <w:szCs w:val="24"/>
        </w:rPr>
        <w:t>Volunteer</w:t>
      </w:r>
    </w:p>
    <w:p w14:paraId="43807FC5" w14:textId="292ACF84" w:rsidR="006220EE" w:rsidRPr="00261A8A" w:rsidRDefault="006220EE" w:rsidP="00A5438B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Phoenix Children’s Hospital</w:t>
      </w:r>
      <w:r w:rsidR="009B43D7" w:rsidRPr="00261A8A">
        <w:rPr>
          <w:szCs w:val="24"/>
        </w:rPr>
        <w:t>, Surgery Waiting</w:t>
      </w:r>
    </w:p>
    <w:p w14:paraId="5FBDB404" w14:textId="77777777" w:rsidR="002C1FE0" w:rsidRDefault="002C1FE0" w:rsidP="00A5438B">
      <w:pPr>
        <w:ind w:left="1800" w:hanging="1800"/>
        <w:rPr>
          <w:szCs w:val="24"/>
        </w:rPr>
      </w:pPr>
    </w:p>
    <w:p w14:paraId="410A10E7" w14:textId="7183937A" w:rsidR="00A5438B" w:rsidRPr="00261A8A" w:rsidRDefault="00A5438B" w:rsidP="00A5438B">
      <w:pPr>
        <w:ind w:left="1800" w:hanging="1800"/>
        <w:rPr>
          <w:szCs w:val="24"/>
        </w:rPr>
      </w:pPr>
      <w:r w:rsidRPr="00261A8A">
        <w:rPr>
          <w:szCs w:val="24"/>
        </w:rPr>
        <w:t>2017</w:t>
      </w:r>
      <w:r w:rsidRPr="00261A8A">
        <w:rPr>
          <w:szCs w:val="24"/>
        </w:rPr>
        <w:tab/>
      </w:r>
      <w:r w:rsidRPr="00261A8A">
        <w:rPr>
          <w:b/>
          <w:szCs w:val="24"/>
        </w:rPr>
        <w:t xml:space="preserve">Member </w:t>
      </w:r>
    </w:p>
    <w:p w14:paraId="7EBA8933" w14:textId="22B253B9" w:rsidR="00D302A2" w:rsidRPr="00261A8A" w:rsidRDefault="00A5438B" w:rsidP="001511CC">
      <w:pPr>
        <w:ind w:left="1800"/>
        <w:rPr>
          <w:szCs w:val="24"/>
        </w:rPr>
      </w:pPr>
      <w:r w:rsidRPr="00261A8A">
        <w:rPr>
          <w:szCs w:val="24"/>
        </w:rPr>
        <w:t xml:space="preserve">Glendale Community College Behavioral Health Sciences Occupational Advisory Board </w:t>
      </w:r>
    </w:p>
    <w:p w14:paraId="07D2215E" w14:textId="77777777" w:rsidR="000E2ED9" w:rsidRPr="00261A8A" w:rsidRDefault="000E2ED9" w:rsidP="00664C5D">
      <w:pPr>
        <w:tabs>
          <w:tab w:val="left" w:pos="1800"/>
        </w:tabs>
        <w:rPr>
          <w:szCs w:val="24"/>
        </w:rPr>
      </w:pPr>
    </w:p>
    <w:p w14:paraId="2775DD97" w14:textId="03B3124F" w:rsidR="00D225B9" w:rsidRPr="00261A8A" w:rsidRDefault="00D225B9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>2016-2017</w:t>
      </w:r>
      <w:r w:rsidRPr="00261A8A">
        <w:rPr>
          <w:szCs w:val="24"/>
        </w:rPr>
        <w:tab/>
      </w:r>
      <w:r w:rsidRPr="00261A8A">
        <w:rPr>
          <w:b/>
          <w:szCs w:val="24"/>
        </w:rPr>
        <w:t>Parent Education Support</w:t>
      </w:r>
      <w:r w:rsidR="00361E7D" w:rsidRPr="00261A8A">
        <w:rPr>
          <w:b/>
          <w:szCs w:val="24"/>
        </w:rPr>
        <w:t xml:space="preserve"> Consultant</w:t>
      </w:r>
    </w:p>
    <w:p w14:paraId="276778B0" w14:textId="1E866E75" w:rsidR="001A109F" w:rsidRPr="00261A8A" w:rsidRDefault="00D225B9" w:rsidP="002B733C">
      <w:pPr>
        <w:ind w:left="1800" w:hanging="1800"/>
        <w:rPr>
          <w:szCs w:val="24"/>
          <w:shd w:val="clear" w:color="auto" w:fill="FFFFFF"/>
        </w:rPr>
      </w:pPr>
      <w:r w:rsidRPr="00261A8A">
        <w:rPr>
          <w:szCs w:val="24"/>
        </w:rPr>
        <w:tab/>
      </w:r>
      <w:r w:rsidR="004A38D5" w:rsidRPr="00261A8A">
        <w:rPr>
          <w:szCs w:val="24"/>
          <w:shd w:val="clear" w:color="auto" w:fill="FFFFFF"/>
        </w:rPr>
        <w:t>112th Street Elementary, Watts, CA</w:t>
      </w:r>
    </w:p>
    <w:p w14:paraId="5D761082" w14:textId="77777777" w:rsidR="000138C6" w:rsidRDefault="000138C6" w:rsidP="002218B6">
      <w:pPr>
        <w:ind w:left="1800" w:hanging="1800"/>
        <w:rPr>
          <w:szCs w:val="24"/>
          <w:shd w:val="clear" w:color="auto" w:fill="FFFFFF"/>
        </w:rPr>
      </w:pPr>
    </w:p>
    <w:p w14:paraId="66ADF954" w14:textId="5E5E29CA" w:rsidR="002218B6" w:rsidRPr="00261A8A" w:rsidRDefault="002218B6" w:rsidP="002218B6">
      <w:pPr>
        <w:ind w:left="1800" w:hanging="1800"/>
        <w:rPr>
          <w:szCs w:val="24"/>
          <w:shd w:val="clear" w:color="auto" w:fill="FFFFFF"/>
        </w:rPr>
      </w:pPr>
      <w:r w:rsidRPr="00261A8A">
        <w:rPr>
          <w:szCs w:val="24"/>
          <w:shd w:val="clear" w:color="auto" w:fill="FFFFFF"/>
        </w:rPr>
        <w:t>2016</w:t>
      </w:r>
      <w:r w:rsidRPr="00261A8A">
        <w:rPr>
          <w:szCs w:val="24"/>
          <w:shd w:val="clear" w:color="auto" w:fill="FFFFFF"/>
        </w:rPr>
        <w:tab/>
      </w:r>
      <w:r w:rsidRPr="00261A8A">
        <w:rPr>
          <w:b/>
          <w:szCs w:val="24"/>
          <w:shd w:val="clear" w:color="auto" w:fill="FFFFFF"/>
        </w:rPr>
        <w:t>Panel Speaker</w:t>
      </w:r>
    </w:p>
    <w:p w14:paraId="0E013085" w14:textId="48D1BFB5" w:rsidR="002218B6" w:rsidRPr="00261A8A" w:rsidRDefault="002218B6" w:rsidP="002218B6">
      <w:pPr>
        <w:ind w:left="1800"/>
        <w:rPr>
          <w:szCs w:val="24"/>
          <w:shd w:val="clear" w:color="auto" w:fill="FFFFFF"/>
        </w:rPr>
      </w:pPr>
      <w:r w:rsidRPr="00261A8A">
        <w:rPr>
          <w:szCs w:val="24"/>
          <w:shd w:val="clear" w:color="auto" w:fill="FFFFFF"/>
        </w:rPr>
        <w:t>23</w:t>
      </w:r>
      <w:r w:rsidRPr="00261A8A">
        <w:rPr>
          <w:szCs w:val="24"/>
          <w:shd w:val="clear" w:color="auto" w:fill="FFFFFF"/>
          <w:vertAlign w:val="superscript"/>
        </w:rPr>
        <w:t>rd</w:t>
      </w:r>
      <w:r w:rsidRPr="00261A8A">
        <w:rPr>
          <w:szCs w:val="24"/>
          <w:shd w:val="clear" w:color="auto" w:fill="FFFFFF"/>
        </w:rPr>
        <w:t xml:space="preserve"> Annual Adelante </w:t>
      </w:r>
      <w:proofErr w:type="spellStart"/>
      <w:r w:rsidRPr="00261A8A">
        <w:rPr>
          <w:szCs w:val="24"/>
          <w:shd w:val="clear" w:color="auto" w:fill="FFFFFF"/>
        </w:rPr>
        <w:t>Mujer</w:t>
      </w:r>
      <w:proofErr w:type="spellEnd"/>
      <w:r w:rsidRPr="00261A8A">
        <w:rPr>
          <w:szCs w:val="24"/>
          <w:shd w:val="clear" w:color="auto" w:fill="FFFFFF"/>
        </w:rPr>
        <w:t xml:space="preserve"> Latina! Career Conference, Comision Femenil San Fernando Valley</w:t>
      </w:r>
    </w:p>
    <w:p w14:paraId="1EB78D83" w14:textId="77777777" w:rsidR="0093075E" w:rsidRPr="00261A8A" w:rsidRDefault="0093075E" w:rsidP="00A5438B">
      <w:pPr>
        <w:tabs>
          <w:tab w:val="left" w:pos="1800"/>
        </w:tabs>
        <w:ind w:left="1800" w:hanging="1800"/>
        <w:rPr>
          <w:szCs w:val="24"/>
        </w:rPr>
      </w:pPr>
    </w:p>
    <w:p w14:paraId="58A31430" w14:textId="2F7460EF" w:rsidR="00A5438B" w:rsidRPr="00261A8A" w:rsidRDefault="00A5438B" w:rsidP="00A5438B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>2014</w:t>
      </w:r>
      <w:r w:rsidRPr="00261A8A">
        <w:rPr>
          <w:szCs w:val="24"/>
        </w:rPr>
        <w:tab/>
      </w:r>
      <w:r w:rsidRPr="00261A8A">
        <w:rPr>
          <w:b/>
          <w:szCs w:val="24"/>
        </w:rPr>
        <w:t>Parent Group Guest Speaker</w:t>
      </w:r>
      <w:r w:rsidRPr="00261A8A">
        <w:rPr>
          <w:szCs w:val="24"/>
        </w:rPr>
        <w:t xml:space="preserve"> </w:t>
      </w:r>
    </w:p>
    <w:p w14:paraId="692BF15A" w14:textId="4DCCE816" w:rsidR="00A5438B" w:rsidRPr="00261A8A" w:rsidRDefault="00A5438B" w:rsidP="00A5438B">
      <w:pPr>
        <w:tabs>
          <w:tab w:val="left" w:pos="1800"/>
        </w:tabs>
        <w:ind w:left="1800" w:hanging="1800"/>
        <w:rPr>
          <w:szCs w:val="24"/>
        </w:rPr>
      </w:pPr>
      <w:r w:rsidRPr="00261A8A">
        <w:rPr>
          <w:szCs w:val="24"/>
        </w:rPr>
        <w:tab/>
        <w:t>Tichenor Orthopedic Children’s Center</w:t>
      </w:r>
    </w:p>
    <w:p w14:paraId="6D656C25" w14:textId="77777777" w:rsidR="00A5438B" w:rsidRPr="00261A8A" w:rsidRDefault="00A5438B" w:rsidP="00664C5D">
      <w:pPr>
        <w:tabs>
          <w:tab w:val="left" w:pos="1800"/>
        </w:tabs>
        <w:rPr>
          <w:szCs w:val="24"/>
        </w:rPr>
      </w:pPr>
    </w:p>
    <w:p w14:paraId="1430762B" w14:textId="0076ECC2" w:rsidR="00C176B6" w:rsidRPr="00261A8A" w:rsidRDefault="00C176B6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>2012-2013</w:t>
      </w:r>
      <w:r w:rsidRPr="00261A8A">
        <w:rPr>
          <w:szCs w:val="24"/>
        </w:rPr>
        <w:tab/>
      </w:r>
      <w:r w:rsidRPr="00261A8A">
        <w:rPr>
          <w:b/>
          <w:szCs w:val="24"/>
        </w:rPr>
        <w:t>Member</w:t>
      </w:r>
    </w:p>
    <w:p w14:paraId="22320187" w14:textId="77777777" w:rsidR="00C176B6" w:rsidRPr="00261A8A" w:rsidRDefault="00C176B6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ab/>
      </w:r>
      <w:r w:rsidRPr="00261A8A">
        <w:rPr>
          <w:bCs/>
          <w:szCs w:val="24"/>
        </w:rPr>
        <w:t>Improving Services/Support for Early Childhood Students</w:t>
      </w:r>
      <w:r w:rsidRPr="00261A8A">
        <w:rPr>
          <w:szCs w:val="24"/>
        </w:rPr>
        <w:t xml:space="preserve"> Work Group</w:t>
      </w:r>
    </w:p>
    <w:p w14:paraId="73714A78" w14:textId="1224A10B" w:rsidR="00C176B6" w:rsidRPr="00261A8A" w:rsidRDefault="00C176B6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ab/>
        <w:t>Autism Collaborative Group</w:t>
      </w:r>
    </w:p>
    <w:p w14:paraId="2242D846" w14:textId="4C873441" w:rsidR="00E07CB7" w:rsidRPr="00261A8A" w:rsidRDefault="00E07CB7" w:rsidP="00664C5D">
      <w:pPr>
        <w:tabs>
          <w:tab w:val="left" w:pos="1800"/>
        </w:tabs>
        <w:rPr>
          <w:i/>
          <w:szCs w:val="24"/>
        </w:rPr>
      </w:pPr>
      <w:r w:rsidRPr="00261A8A">
        <w:rPr>
          <w:i/>
          <w:szCs w:val="24"/>
        </w:rPr>
        <w:tab/>
      </w:r>
      <w:r w:rsidRPr="00261A8A">
        <w:rPr>
          <w:szCs w:val="24"/>
        </w:rPr>
        <w:t>Washtenaw County, MI</w:t>
      </w:r>
    </w:p>
    <w:p w14:paraId="7E376AC2" w14:textId="77777777" w:rsidR="00B102AB" w:rsidRDefault="00B102AB" w:rsidP="00664C5D">
      <w:pPr>
        <w:tabs>
          <w:tab w:val="left" w:pos="1800"/>
        </w:tabs>
        <w:rPr>
          <w:szCs w:val="24"/>
        </w:rPr>
      </w:pPr>
    </w:p>
    <w:p w14:paraId="07EB3ED6" w14:textId="04A9B953" w:rsidR="00664C5D" w:rsidRPr="00261A8A" w:rsidRDefault="00664C5D" w:rsidP="00664C5D">
      <w:pPr>
        <w:tabs>
          <w:tab w:val="left" w:pos="1800"/>
        </w:tabs>
        <w:rPr>
          <w:b/>
          <w:szCs w:val="24"/>
        </w:rPr>
      </w:pPr>
      <w:r w:rsidRPr="00261A8A">
        <w:rPr>
          <w:szCs w:val="24"/>
        </w:rPr>
        <w:t>2011</w:t>
      </w:r>
      <w:r w:rsidRPr="00261A8A">
        <w:rPr>
          <w:szCs w:val="24"/>
        </w:rPr>
        <w:tab/>
      </w:r>
      <w:r w:rsidRPr="00261A8A">
        <w:rPr>
          <w:b/>
          <w:szCs w:val="24"/>
        </w:rPr>
        <w:t>Community Partners Board Member</w:t>
      </w:r>
    </w:p>
    <w:p w14:paraId="66D63A5B" w14:textId="77777777" w:rsidR="00664C5D" w:rsidRPr="00261A8A" w:rsidRDefault="00664C5D" w:rsidP="00664C5D">
      <w:pPr>
        <w:tabs>
          <w:tab w:val="left" w:pos="1800"/>
        </w:tabs>
        <w:rPr>
          <w:szCs w:val="24"/>
        </w:rPr>
      </w:pPr>
      <w:r w:rsidRPr="00261A8A">
        <w:rPr>
          <w:rStyle w:val="apple-converted-space"/>
          <w:szCs w:val="24"/>
        </w:rPr>
        <w:t> </w:t>
      </w:r>
      <w:r w:rsidRPr="00261A8A">
        <w:rPr>
          <w:b/>
          <w:szCs w:val="24"/>
        </w:rPr>
        <w:tab/>
      </w:r>
      <w:r w:rsidRPr="00261A8A">
        <w:rPr>
          <w:szCs w:val="24"/>
        </w:rPr>
        <w:t>Casa Latina: Latino community center</w:t>
      </w:r>
    </w:p>
    <w:p w14:paraId="60F48C8C" w14:textId="06331703" w:rsidR="005D1BA9" w:rsidRPr="00261A8A" w:rsidRDefault="00664C5D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ab/>
        <w:t>Washtenaw County, MI</w:t>
      </w:r>
    </w:p>
    <w:p w14:paraId="1E7DA7CC" w14:textId="77777777" w:rsidR="00476CE9" w:rsidRPr="00261A8A" w:rsidRDefault="00476CE9" w:rsidP="00664C5D">
      <w:pPr>
        <w:tabs>
          <w:tab w:val="left" w:pos="1800"/>
        </w:tabs>
        <w:rPr>
          <w:szCs w:val="24"/>
        </w:rPr>
      </w:pPr>
    </w:p>
    <w:p w14:paraId="7C35F611" w14:textId="21719C15" w:rsidR="00664C5D" w:rsidRPr="00261A8A" w:rsidRDefault="00664C5D" w:rsidP="00664C5D">
      <w:pPr>
        <w:tabs>
          <w:tab w:val="left" w:pos="1800"/>
        </w:tabs>
        <w:rPr>
          <w:b/>
          <w:szCs w:val="24"/>
        </w:rPr>
      </w:pPr>
      <w:proofErr w:type="gramStart"/>
      <w:r w:rsidRPr="00261A8A">
        <w:rPr>
          <w:szCs w:val="24"/>
        </w:rPr>
        <w:t>2011</w:t>
      </w:r>
      <w:r w:rsidRPr="00261A8A">
        <w:rPr>
          <w:szCs w:val="24"/>
        </w:rPr>
        <w:tab/>
      </w:r>
      <w:r w:rsidR="00D20EC5" w:rsidRPr="00261A8A">
        <w:rPr>
          <w:b/>
          <w:szCs w:val="24"/>
        </w:rPr>
        <w:t>Member</w:t>
      </w:r>
      <w:proofErr w:type="gramEnd"/>
    </w:p>
    <w:p w14:paraId="54B744ED" w14:textId="15DC244C" w:rsidR="00E07CB7" w:rsidRPr="00261A8A" w:rsidRDefault="00664C5D" w:rsidP="00E07CB7">
      <w:pPr>
        <w:tabs>
          <w:tab w:val="left" w:pos="1800"/>
        </w:tabs>
        <w:ind w:left="1800"/>
        <w:rPr>
          <w:szCs w:val="24"/>
        </w:rPr>
      </w:pPr>
      <w:r w:rsidRPr="00261A8A">
        <w:rPr>
          <w:szCs w:val="24"/>
        </w:rPr>
        <w:t>Autism Collaborative Group</w:t>
      </w:r>
    </w:p>
    <w:p w14:paraId="272BEA0D" w14:textId="77777777" w:rsidR="00664C5D" w:rsidRPr="00261A8A" w:rsidRDefault="00664C5D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ab/>
        <w:t>Washtenaw County, MI</w:t>
      </w:r>
    </w:p>
    <w:p w14:paraId="65F588D8" w14:textId="77777777" w:rsidR="00D302A2" w:rsidRPr="00261A8A" w:rsidRDefault="00D302A2" w:rsidP="00664C5D">
      <w:pPr>
        <w:tabs>
          <w:tab w:val="left" w:pos="1800"/>
        </w:tabs>
        <w:rPr>
          <w:szCs w:val="24"/>
        </w:rPr>
      </w:pPr>
    </w:p>
    <w:p w14:paraId="62807915" w14:textId="45FBBFAF" w:rsidR="00664C5D" w:rsidRPr="00261A8A" w:rsidRDefault="00664C5D" w:rsidP="00664C5D">
      <w:pPr>
        <w:tabs>
          <w:tab w:val="left" w:pos="1800"/>
        </w:tabs>
        <w:rPr>
          <w:b/>
          <w:szCs w:val="24"/>
        </w:rPr>
      </w:pPr>
      <w:proofErr w:type="gramStart"/>
      <w:r w:rsidRPr="00261A8A">
        <w:rPr>
          <w:szCs w:val="24"/>
        </w:rPr>
        <w:t>2011</w:t>
      </w:r>
      <w:r w:rsidRPr="00261A8A">
        <w:rPr>
          <w:szCs w:val="24"/>
        </w:rPr>
        <w:tab/>
      </w:r>
      <w:r w:rsidRPr="00261A8A">
        <w:rPr>
          <w:b/>
          <w:szCs w:val="24"/>
        </w:rPr>
        <w:t>Member</w:t>
      </w:r>
      <w:proofErr w:type="gramEnd"/>
    </w:p>
    <w:p w14:paraId="75B1FA89" w14:textId="77777777" w:rsidR="00664C5D" w:rsidRPr="00261A8A" w:rsidRDefault="00664C5D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tab/>
        <w:t>Spanish Healthcare Outreach Collaborative (SHOC)</w:t>
      </w:r>
    </w:p>
    <w:p w14:paraId="47E546CA" w14:textId="77777777" w:rsidR="00664C5D" w:rsidRPr="00261A8A" w:rsidRDefault="00664C5D" w:rsidP="00664C5D">
      <w:pPr>
        <w:tabs>
          <w:tab w:val="left" w:pos="1800"/>
        </w:tabs>
        <w:rPr>
          <w:szCs w:val="24"/>
        </w:rPr>
      </w:pPr>
      <w:r w:rsidRPr="00261A8A">
        <w:rPr>
          <w:szCs w:val="24"/>
        </w:rPr>
        <w:lastRenderedPageBreak/>
        <w:tab/>
        <w:t>Washtenaw County, MI</w:t>
      </w:r>
    </w:p>
    <w:p w14:paraId="1687B1FF" w14:textId="77777777" w:rsidR="00290F53" w:rsidRPr="00261A8A" w:rsidRDefault="00290F53" w:rsidP="00664C5D">
      <w:pPr>
        <w:tabs>
          <w:tab w:val="left" w:pos="1800"/>
        </w:tabs>
        <w:rPr>
          <w:szCs w:val="24"/>
        </w:rPr>
      </w:pPr>
    </w:p>
    <w:p w14:paraId="53B5023D" w14:textId="14EB00BB" w:rsidR="00664C5D" w:rsidRPr="00261A8A" w:rsidRDefault="00664C5D" w:rsidP="00664C5D">
      <w:pPr>
        <w:tabs>
          <w:tab w:val="left" w:pos="1800"/>
        </w:tabs>
        <w:rPr>
          <w:b/>
          <w:szCs w:val="24"/>
        </w:rPr>
      </w:pPr>
      <w:r w:rsidRPr="00261A8A">
        <w:rPr>
          <w:szCs w:val="24"/>
        </w:rPr>
        <w:t>2011</w:t>
      </w:r>
      <w:r w:rsidRPr="00261A8A">
        <w:rPr>
          <w:szCs w:val="24"/>
        </w:rPr>
        <w:tab/>
      </w:r>
      <w:r w:rsidR="00E06556" w:rsidRPr="00261A8A">
        <w:rPr>
          <w:b/>
          <w:szCs w:val="24"/>
        </w:rPr>
        <w:t>Volunteer</w:t>
      </w:r>
    </w:p>
    <w:p w14:paraId="6223BB72" w14:textId="3585A266" w:rsidR="00664C5D" w:rsidRPr="00261A8A" w:rsidRDefault="00664C5D" w:rsidP="00664C5D">
      <w:pPr>
        <w:ind w:left="1080" w:firstLine="720"/>
        <w:rPr>
          <w:szCs w:val="24"/>
        </w:rPr>
      </w:pPr>
      <w:r w:rsidRPr="00261A8A">
        <w:rPr>
          <w:szCs w:val="24"/>
        </w:rPr>
        <w:t>Assisting Latinos to Maximize Achievement</w:t>
      </w:r>
    </w:p>
    <w:p w14:paraId="3ABEF9FF" w14:textId="7C4F742A" w:rsidR="008E37BF" w:rsidRPr="00261A8A" w:rsidRDefault="00664C5D" w:rsidP="00322150">
      <w:pPr>
        <w:ind w:left="1800"/>
        <w:rPr>
          <w:szCs w:val="24"/>
        </w:rPr>
      </w:pPr>
      <w:r w:rsidRPr="00261A8A">
        <w:rPr>
          <w:szCs w:val="24"/>
        </w:rPr>
        <w:t>University of Michigan</w:t>
      </w:r>
    </w:p>
    <w:p w14:paraId="2FAF9FE5" w14:textId="77777777" w:rsidR="00C94254" w:rsidRDefault="00C94254" w:rsidP="00664C5D">
      <w:pPr>
        <w:ind w:left="1800" w:hanging="1800"/>
        <w:rPr>
          <w:szCs w:val="24"/>
        </w:rPr>
      </w:pPr>
    </w:p>
    <w:p w14:paraId="68563CED" w14:textId="5E424721" w:rsidR="00664C5D" w:rsidRPr="00261A8A" w:rsidRDefault="00664C5D" w:rsidP="00664C5D">
      <w:pPr>
        <w:ind w:left="1800" w:hanging="1800"/>
        <w:rPr>
          <w:b/>
          <w:szCs w:val="24"/>
        </w:rPr>
      </w:pPr>
      <w:r w:rsidRPr="00261A8A">
        <w:rPr>
          <w:szCs w:val="24"/>
        </w:rPr>
        <w:t>2007</w:t>
      </w:r>
      <w:r w:rsidRPr="00261A8A">
        <w:rPr>
          <w:szCs w:val="24"/>
        </w:rPr>
        <w:tab/>
      </w:r>
      <w:r w:rsidRPr="00261A8A">
        <w:rPr>
          <w:b/>
          <w:szCs w:val="24"/>
        </w:rPr>
        <w:t>Motivational Spe</w:t>
      </w:r>
      <w:r w:rsidR="00BF2B9F" w:rsidRPr="00261A8A">
        <w:rPr>
          <w:b/>
          <w:szCs w:val="24"/>
        </w:rPr>
        <w:t>aker</w:t>
      </w:r>
    </w:p>
    <w:p w14:paraId="05ED52B4" w14:textId="36F5542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Sylmar Elementary</w:t>
      </w:r>
    </w:p>
    <w:p w14:paraId="7C8A8759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  <w:t>Los Angeles Unified School District</w:t>
      </w:r>
    </w:p>
    <w:p w14:paraId="073030EC" w14:textId="77777777" w:rsidR="003B3161" w:rsidRPr="00261A8A" w:rsidRDefault="003B3161" w:rsidP="00664C5D">
      <w:pPr>
        <w:ind w:left="1800" w:hanging="1800"/>
        <w:rPr>
          <w:szCs w:val="24"/>
        </w:rPr>
      </w:pPr>
    </w:p>
    <w:p w14:paraId="2272C747" w14:textId="795D3110" w:rsidR="00664C5D" w:rsidRPr="00261A8A" w:rsidRDefault="00664C5D" w:rsidP="00664C5D">
      <w:pPr>
        <w:ind w:left="1800" w:hanging="1800"/>
        <w:rPr>
          <w:b/>
          <w:szCs w:val="24"/>
        </w:rPr>
      </w:pPr>
      <w:r w:rsidRPr="00261A8A">
        <w:rPr>
          <w:szCs w:val="24"/>
        </w:rPr>
        <w:t>2007-</w:t>
      </w:r>
      <w:proofErr w:type="gramStart"/>
      <w:r w:rsidRPr="00261A8A">
        <w:rPr>
          <w:szCs w:val="24"/>
        </w:rPr>
        <w:t xml:space="preserve">2008  </w:t>
      </w:r>
      <w:r w:rsidRPr="00261A8A">
        <w:rPr>
          <w:szCs w:val="24"/>
        </w:rPr>
        <w:tab/>
      </w:r>
      <w:proofErr w:type="gramEnd"/>
      <w:r w:rsidRPr="00261A8A">
        <w:rPr>
          <w:b/>
          <w:szCs w:val="24"/>
        </w:rPr>
        <w:t>Member</w:t>
      </w:r>
    </w:p>
    <w:p w14:paraId="2853AA4A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Health Advisory Committee</w:t>
      </w:r>
    </w:p>
    <w:p w14:paraId="2CB894E7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  <w:t xml:space="preserve">Salvadoran American Leadership and Education Fund </w:t>
      </w:r>
    </w:p>
    <w:p w14:paraId="4035285A" w14:textId="77777777" w:rsidR="00664C5D" w:rsidRPr="00261A8A" w:rsidRDefault="00664C5D" w:rsidP="00664C5D">
      <w:pPr>
        <w:ind w:left="1800" w:hanging="1800"/>
        <w:rPr>
          <w:szCs w:val="24"/>
        </w:rPr>
      </w:pPr>
    </w:p>
    <w:p w14:paraId="5259D4A5" w14:textId="77777777" w:rsidR="00664C5D" w:rsidRPr="00261A8A" w:rsidRDefault="00664C5D" w:rsidP="00664C5D">
      <w:pPr>
        <w:ind w:left="1800" w:hanging="1800"/>
        <w:rPr>
          <w:b/>
          <w:szCs w:val="24"/>
        </w:rPr>
      </w:pPr>
      <w:r w:rsidRPr="00261A8A">
        <w:rPr>
          <w:szCs w:val="24"/>
        </w:rPr>
        <w:t>2006</w:t>
      </w:r>
      <w:r w:rsidRPr="00261A8A">
        <w:rPr>
          <w:szCs w:val="24"/>
        </w:rPr>
        <w:tab/>
      </w:r>
      <w:r w:rsidRPr="00261A8A">
        <w:rPr>
          <w:b/>
          <w:szCs w:val="24"/>
        </w:rPr>
        <w:t>Volunteer</w:t>
      </w:r>
    </w:p>
    <w:p w14:paraId="5B3F9083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b/>
          <w:szCs w:val="24"/>
        </w:rPr>
        <w:tab/>
      </w:r>
      <w:r w:rsidRPr="00261A8A">
        <w:rPr>
          <w:szCs w:val="24"/>
        </w:rPr>
        <w:t>North Los Angeles County Regional Center</w:t>
      </w:r>
    </w:p>
    <w:p w14:paraId="3097D1E0" w14:textId="77777777" w:rsidR="00664C5D" w:rsidRPr="00261A8A" w:rsidRDefault="00664C5D" w:rsidP="00664C5D">
      <w:pPr>
        <w:ind w:left="1800" w:hanging="1800"/>
        <w:rPr>
          <w:szCs w:val="24"/>
        </w:rPr>
      </w:pPr>
      <w:r w:rsidRPr="00261A8A">
        <w:rPr>
          <w:szCs w:val="24"/>
        </w:rPr>
        <w:tab/>
        <w:t>Los Angeles County Dept. of Health Services</w:t>
      </w:r>
    </w:p>
    <w:p w14:paraId="77D6FC64" w14:textId="77777777" w:rsidR="002C1FE0" w:rsidRDefault="002C1FE0" w:rsidP="00664C5D">
      <w:pPr>
        <w:ind w:left="1800" w:hanging="1800"/>
        <w:rPr>
          <w:szCs w:val="24"/>
        </w:rPr>
      </w:pPr>
    </w:p>
    <w:p w14:paraId="06ED0ED8" w14:textId="0BAFF1AC" w:rsidR="00664C5D" w:rsidRPr="00261A8A" w:rsidRDefault="00664C5D" w:rsidP="00664C5D">
      <w:pPr>
        <w:ind w:left="1800" w:hanging="1800"/>
        <w:rPr>
          <w:b/>
          <w:szCs w:val="24"/>
        </w:rPr>
      </w:pPr>
      <w:r w:rsidRPr="00261A8A">
        <w:rPr>
          <w:szCs w:val="24"/>
        </w:rPr>
        <w:t>2001-2002</w:t>
      </w:r>
      <w:r w:rsidRPr="00261A8A">
        <w:rPr>
          <w:szCs w:val="24"/>
        </w:rPr>
        <w:tab/>
      </w:r>
      <w:r w:rsidRPr="00261A8A">
        <w:rPr>
          <w:b/>
          <w:szCs w:val="24"/>
        </w:rPr>
        <w:t>Academic Mentor</w:t>
      </w:r>
    </w:p>
    <w:p w14:paraId="4F5F1630" w14:textId="77777777" w:rsidR="00664C5D" w:rsidRPr="00261A8A" w:rsidRDefault="00664C5D" w:rsidP="00664C5D">
      <w:pPr>
        <w:ind w:left="1800"/>
        <w:rPr>
          <w:szCs w:val="24"/>
        </w:rPr>
      </w:pPr>
      <w:r w:rsidRPr="00261A8A">
        <w:rPr>
          <w:szCs w:val="24"/>
        </w:rPr>
        <w:t>Hart Street Elementary, Canoga Park</w:t>
      </w:r>
    </w:p>
    <w:p w14:paraId="26853536" w14:textId="2E429EA0" w:rsidR="00B03B77" w:rsidRPr="00261A8A" w:rsidRDefault="00664C5D" w:rsidP="001511CC">
      <w:pPr>
        <w:ind w:left="1800" w:hanging="1800"/>
        <w:rPr>
          <w:szCs w:val="24"/>
        </w:rPr>
      </w:pPr>
      <w:r w:rsidRPr="00261A8A">
        <w:rPr>
          <w:szCs w:val="24"/>
        </w:rPr>
        <w:tab/>
        <w:t>Los Angeles Unified School District</w:t>
      </w:r>
    </w:p>
    <w:p w14:paraId="5360781F" w14:textId="77777777" w:rsidR="000E2ED9" w:rsidRPr="00261A8A" w:rsidRDefault="000E2ED9" w:rsidP="00FA05A3">
      <w:pPr>
        <w:ind w:left="1800" w:hanging="1800"/>
        <w:rPr>
          <w:b/>
          <w:bCs/>
          <w:iCs/>
          <w:szCs w:val="24"/>
        </w:rPr>
      </w:pPr>
    </w:p>
    <w:p w14:paraId="6E4DB061" w14:textId="2356C8C2" w:rsidR="00FA05A3" w:rsidRPr="00261A8A" w:rsidRDefault="00FA05A3" w:rsidP="00FA05A3">
      <w:pPr>
        <w:ind w:left="1800" w:hanging="1800"/>
        <w:rPr>
          <w:b/>
          <w:bCs/>
          <w:iCs/>
          <w:szCs w:val="24"/>
        </w:rPr>
      </w:pPr>
      <w:r w:rsidRPr="00261A8A">
        <w:rPr>
          <w:b/>
          <w:bCs/>
          <w:iCs/>
          <w:szCs w:val="24"/>
        </w:rPr>
        <w:t>STUDENTS/COMMITTEES</w:t>
      </w:r>
    </w:p>
    <w:p w14:paraId="1A605B27" w14:textId="1A9A9087" w:rsidR="007922EF" w:rsidRDefault="007922EF" w:rsidP="00731614">
      <w:pPr>
        <w:spacing w:line="300" w:lineRule="atLeast"/>
        <w:rPr>
          <w:szCs w:val="24"/>
        </w:rPr>
      </w:pPr>
      <w:r>
        <w:rPr>
          <w:szCs w:val="24"/>
        </w:rPr>
        <w:t>2025</w:t>
      </w:r>
      <w:r>
        <w:rPr>
          <w:szCs w:val="24"/>
        </w:rPr>
        <w:tab/>
      </w:r>
      <w:r>
        <w:rPr>
          <w:szCs w:val="24"/>
        </w:rPr>
        <w:tab/>
      </w:r>
      <w:r w:rsidRPr="007922EF">
        <w:rPr>
          <w:szCs w:val="24"/>
          <w:u w:val="single"/>
        </w:rPr>
        <w:t>Faculty Supervisor, Honors Contract:</w:t>
      </w:r>
      <w:r>
        <w:rPr>
          <w:szCs w:val="24"/>
        </w:rPr>
        <w:t xml:space="preserve"> Jeffrey Hsu</w:t>
      </w:r>
    </w:p>
    <w:p w14:paraId="4A2FF950" w14:textId="77777777" w:rsidR="007922EF" w:rsidRDefault="007922EF" w:rsidP="00731614">
      <w:pPr>
        <w:spacing w:line="300" w:lineRule="atLeast"/>
        <w:rPr>
          <w:szCs w:val="24"/>
        </w:rPr>
      </w:pPr>
    </w:p>
    <w:p w14:paraId="4268E6D6" w14:textId="66104CD4" w:rsidR="002B3E07" w:rsidRPr="002B3E07" w:rsidRDefault="002B3E07" w:rsidP="00731614">
      <w:pPr>
        <w:spacing w:line="300" w:lineRule="atLeast"/>
        <w:rPr>
          <w:szCs w:val="24"/>
        </w:rPr>
      </w:pPr>
      <w:r>
        <w:rPr>
          <w:szCs w:val="24"/>
        </w:rPr>
        <w:t>2025</w:t>
      </w:r>
      <w:proofErr w:type="gramStart"/>
      <w:r>
        <w:rPr>
          <w:szCs w:val="24"/>
        </w:rPr>
        <w:t>-</w:t>
      </w:r>
      <w:r>
        <w:rPr>
          <w:szCs w:val="24"/>
        </w:rPr>
        <w:tab/>
      </w:r>
      <w:r>
        <w:rPr>
          <w:szCs w:val="24"/>
        </w:rPr>
        <w:tab/>
      </w:r>
      <w:r w:rsidRPr="00261A8A">
        <w:rPr>
          <w:szCs w:val="24"/>
          <w:u w:val="single"/>
        </w:rPr>
        <w:t>Member</w:t>
      </w:r>
      <w:proofErr w:type="gramEnd"/>
      <w:r w:rsidRPr="00261A8A">
        <w:rPr>
          <w:szCs w:val="24"/>
          <w:u w:val="single"/>
        </w:rPr>
        <w:t>, Dissertation Committee:</w:t>
      </w:r>
      <w:r>
        <w:rPr>
          <w:szCs w:val="24"/>
        </w:rPr>
        <w:t xml:space="preserve"> Pratiksha Dangle</w:t>
      </w:r>
    </w:p>
    <w:p w14:paraId="2FD66460" w14:textId="77777777" w:rsidR="002B3E07" w:rsidRDefault="002B3E07" w:rsidP="00731614">
      <w:pPr>
        <w:spacing w:line="300" w:lineRule="atLeast"/>
        <w:rPr>
          <w:szCs w:val="24"/>
        </w:rPr>
      </w:pPr>
    </w:p>
    <w:p w14:paraId="26FF240E" w14:textId="59F526C1" w:rsidR="0035734D" w:rsidRPr="00261A8A" w:rsidRDefault="0035734D" w:rsidP="00731614">
      <w:pPr>
        <w:spacing w:line="300" w:lineRule="atLeast"/>
        <w:rPr>
          <w:szCs w:val="24"/>
        </w:rPr>
      </w:pPr>
      <w:r w:rsidRPr="00261A8A">
        <w:rPr>
          <w:szCs w:val="24"/>
        </w:rPr>
        <w:t>2024</w:t>
      </w:r>
      <w:r w:rsidR="00012315" w:rsidRPr="00261A8A">
        <w:rPr>
          <w:szCs w:val="24"/>
        </w:rPr>
        <w:t>-</w:t>
      </w:r>
      <w:r w:rsidR="004245F9">
        <w:rPr>
          <w:szCs w:val="24"/>
        </w:rPr>
        <w:t>2025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>Member, Master of Social Work Thesis:</w:t>
      </w:r>
      <w:r w:rsidRPr="00261A8A">
        <w:rPr>
          <w:szCs w:val="24"/>
        </w:rPr>
        <w:t xml:space="preserve"> Jacqueline Padilla Pacheco</w:t>
      </w:r>
    </w:p>
    <w:p w14:paraId="728AC93C" w14:textId="77777777" w:rsidR="002B3E07" w:rsidRDefault="002B3E07" w:rsidP="00731614">
      <w:pPr>
        <w:spacing w:line="300" w:lineRule="atLeast"/>
        <w:rPr>
          <w:szCs w:val="24"/>
        </w:rPr>
      </w:pPr>
    </w:p>
    <w:p w14:paraId="1913E93D" w14:textId="4ED59390" w:rsidR="00731614" w:rsidRPr="00261A8A" w:rsidRDefault="00731614" w:rsidP="00731614">
      <w:pPr>
        <w:spacing w:line="300" w:lineRule="atLeast"/>
        <w:rPr>
          <w:rFonts w:ascii="Roboto" w:hAnsi="Roboto"/>
          <w:color w:val="222222"/>
          <w:sz w:val="21"/>
          <w:szCs w:val="21"/>
        </w:rPr>
      </w:pPr>
      <w:r w:rsidRPr="00261A8A">
        <w:rPr>
          <w:szCs w:val="24"/>
        </w:rPr>
        <w:t>2023</w:t>
      </w:r>
      <w:r w:rsidRPr="00261A8A">
        <w:rPr>
          <w:szCs w:val="24"/>
        </w:rPr>
        <w:tab/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>External Reader,</w:t>
      </w:r>
      <w:r w:rsidRPr="00261A8A">
        <w:t xml:space="preserve"> </w:t>
      </w:r>
      <w:r w:rsidRPr="00261A8A">
        <w:rPr>
          <w:szCs w:val="24"/>
          <w:u w:val="single"/>
        </w:rPr>
        <w:t>Dissertation Committee:</w:t>
      </w:r>
      <w:r w:rsidRPr="00261A8A">
        <w:rPr>
          <w:szCs w:val="24"/>
        </w:rPr>
        <w:t xml:space="preserve"> </w:t>
      </w:r>
      <w:r w:rsidRPr="00261A8A">
        <w:rPr>
          <w:color w:val="222222"/>
          <w:szCs w:val="24"/>
        </w:rPr>
        <w:t>Monika Sinha</w:t>
      </w:r>
    </w:p>
    <w:p w14:paraId="382921D8" w14:textId="77777777" w:rsidR="000F7DB9" w:rsidRPr="00261A8A" w:rsidRDefault="000F7DB9" w:rsidP="00BE7352">
      <w:pPr>
        <w:rPr>
          <w:szCs w:val="24"/>
        </w:rPr>
      </w:pPr>
    </w:p>
    <w:p w14:paraId="3926BF8D" w14:textId="6079B532" w:rsidR="00BE7352" w:rsidRPr="00261A8A" w:rsidRDefault="00BE7352" w:rsidP="00BE7352">
      <w:pPr>
        <w:rPr>
          <w:szCs w:val="24"/>
        </w:rPr>
      </w:pPr>
      <w:r w:rsidRPr="00261A8A">
        <w:rPr>
          <w:szCs w:val="24"/>
        </w:rPr>
        <w:t>2023</w:t>
      </w:r>
      <w:r w:rsidRPr="00261A8A">
        <w:rPr>
          <w:szCs w:val="24"/>
        </w:rPr>
        <w:tab/>
      </w:r>
      <w:r w:rsidR="00431F8F" w:rsidRPr="00261A8A">
        <w:rPr>
          <w:szCs w:val="24"/>
        </w:rPr>
        <w:tab/>
      </w:r>
      <w:r w:rsidRPr="00261A8A">
        <w:rPr>
          <w:szCs w:val="24"/>
          <w:u w:val="single"/>
        </w:rPr>
        <w:t>Member, Master of Arts Thesis Committee:</w:t>
      </w:r>
      <w:r w:rsidRPr="00261A8A">
        <w:rPr>
          <w:szCs w:val="24"/>
        </w:rPr>
        <w:t xml:space="preserve"> Emeri Jimenez</w:t>
      </w:r>
    </w:p>
    <w:p w14:paraId="5F9E4FAE" w14:textId="77777777" w:rsidR="00BE7352" w:rsidRPr="00261A8A" w:rsidRDefault="00BE7352" w:rsidP="00FA05A3">
      <w:pPr>
        <w:ind w:left="1800" w:hanging="1800"/>
        <w:rPr>
          <w:b/>
          <w:bCs/>
          <w:iCs/>
          <w:szCs w:val="24"/>
        </w:rPr>
      </w:pPr>
    </w:p>
    <w:p w14:paraId="7CEE02F1" w14:textId="7DE20DEE" w:rsidR="00204B93" w:rsidRPr="00261A8A" w:rsidRDefault="00204B93" w:rsidP="00204B93">
      <w:pPr>
        <w:rPr>
          <w:szCs w:val="24"/>
        </w:rPr>
      </w:pPr>
      <w:bookmarkStart w:id="44" w:name="_Hlk79443020"/>
      <w:bookmarkStart w:id="45" w:name="_Hlk76050871"/>
      <w:r w:rsidRPr="00261A8A">
        <w:rPr>
          <w:szCs w:val="24"/>
        </w:rPr>
        <w:t>2021-2023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>Member, Dissertation Committee:</w:t>
      </w:r>
      <w:r w:rsidRPr="00261A8A">
        <w:rPr>
          <w:szCs w:val="24"/>
        </w:rPr>
        <w:t xml:space="preserve"> Laura Luna</w:t>
      </w:r>
    </w:p>
    <w:p w14:paraId="46B2DB18" w14:textId="77777777" w:rsidR="00BE7352" w:rsidRPr="00261A8A" w:rsidRDefault="00BE7352" w:rsidP="00C1720F">
      <w:pPr>
        <w:ind w:left="810" w:hanging="810"/>
        <w:rPr>
          <w:szCs w:val="24"/>
        </w:rPr>
      </w:pPr>
    </w:p>
    <w:p w14:paraId="1473D91D" w14:textId="62EDE1AE" w:rsidR="00B01866" w:rsidRPr="00261A8A" w:rsidRDefault="001159DD" w:rsidP="00C1720F">
      <w:pPr>
        <w:ind w:left="810" w:hanging="810"/>
        <w:rPr>
          <w:szCs w:val="24"/>
        </w:rPr>
      </w:pPr>
      <w:r w:rsidRPr="00261A8A">
        <w:rPr>
          <w:szCs w:val="24"/>
        </w:rPr>
        <w:t>2021</w:t>
      </w:r>
      <w:r w:rsidR="003C0E79" w:rsidRPr="00261A8A">
        <w:rPr>
          <w:szCs w:val="24"/>
        </w:rPr>
        <w:t>-</w:t>
      </w:r>
      <w:r w:rsidR="00B01866" w:rsidRPr="00261A8A">
        <w:rPr>
          <w:szCs w:val="24"/>
        </w:rPr>
        <w:t>2022</w:t>
      </w:r>
      <w:r w:rsidR="003C0E79" w:rsidRPr="00261A8A">
        <w:rPr>
          <w:szCs w:val="24"/>
        </w:rPr>
        <w:tab/>
      </w:r>
      <w:r w:rsidR="003C0E79" w:rsidRPr="00261A8A">
        <w:rPr>
          <w:szCs w:val="24"/>
          <w:u w:val="single"/>
        </w:rPr>
        <w:t>Member, Dissertation Committee</w:t>
      </w:r>
      <w:r w:rsidR="00731614" w:rsidRPr="00261A8A">
        <w:rPr>
          <w:szCs w:val="24"/>
          <w:u w:val="single"/>
        </w:rPr>
        <w:t>, Developmental</w:t>
      </w:r>
      <w:r w:rsidR="003C0E79" w:rsidRPr="00261A8A">
        <w:rPr>
          <w:szCs w:val="24"/>
          <w:u w:val="single"/>
        </w:rPr>
        <w:t>:</w:t>
      </w:r>
      <w:r w:rsidR="003C0E79" w:rsidRPr="00261A8A">
        <w:rPr>
          <w:szCs w:val="24"/>
        </w:rPr>
        <w:t xml:space="preserve"> Ana Marie Melendez Guevara </w:t>
      </w:r>
    </w:p>
    <w:bookmarkEnd w:id="44"/>
    <w:p w14:paraId="680AB955" w14:textId="26AC127B" w:rsidR="00340070" w:rsidRPr="00261A8A" w:rsidRDefault="00340070" w:rsidP="009F1261">
      <w:pPr>
        <w:ind w:left="1440" w:hanging="1440"/>
        <w:rPr>
          <w:szCs w:val="24"/>
        </w:rPr>
      </w:pPr>
    </w:p>
    <w:p w14:paraId="6408E701" w14:textId="7270AF87" w:rsidR="001A1EFE" w:rsidRPr="00261A8A" w:rsidRDefault="001A1EFE" w:rsidP="009F1261">
      <w:pPr>
        <w:ind w:left="1440" w:hanging="1440"/>
        <w:rPr>
          <w:szCs w:val="24"/>
          <w:u w:val="single"/>
        </w:rPr>
      </w:pPr>
      <w:r w:rsidRPr="00261A8A">
        <w:rPr>
          <w:szCs w:val="24"/>
        </w:rPr>
        <w:t>2021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>Member, Doctoral Comprehensive Exam Committee:</w:t>
      </w:r>
      <w:r w:rsidRPr="00261A8A">
        <w:rPr>
          <w:szCs w:val="24"/>
        </w:rPr>
        <w:t xml:space="preserve"> Ana Marie Melendez Guevara</w:t>
      </w:r>
    </w:p>
    <w:p w14:paraId="1A99A633" w14:textId="77777777" w:rsidR="0093075E" w:rsidRPr="00261A8A" w:rsidRDefault="0093075E" w:rsidP="00E40BCC">
      <w:pPr>
        <w:ind w:left="810" w:hanging="810"/>
        <w:rPr>
          <w:szCs w:val="24"/>
        </w:rPr>
      </w:pPr>
    </w:p>
    <w:p w14:paraId="6591EDFA" w14:textId="26793096" w:rsidR="003C0E79" w:rsidRPr="00261A8A" w:rsidRDefault="00C1720F" w:rsidP="00E40BCC">
      <w:pPr>
        <w:ind w:left="810" w:hanging="810"/>
        <w:rPr>
          <w:szCs w:val="24"/>
        </w:rPr>
      </w:pPr>
      <w:r w:rsidRPr="00261A8A">
        <w:rPr>
          <w:szCs w:val="24"/>
        </w:rPr>
        <w:t>2020</w:t>
      </w:r>
      <w:r w:rsidRPr="00261A8A">
        <w:rPr>
          <w:szCs w:val="24"/>
        </w:rPr>
        <w:tab/>
      </w:r>
      <w:r w:rsidR="004A4D83" w:rsidRPr="00261A8A">
        <w:rPr>
          <w:szCs w:val="24"/>
        </w:rPr>
        <w:tab/>
      </w:r>
      <w:r w:rsidRPr="00261A8A">
        <w:rPr>
          <w:szCs w:val="24"/>
          <w:u w:val="single"/>
        </w:rPr>
        <w:t>Member, Dissertation Committee:</w:t>
      </w:r>
      <w:r w:rsidRPr="00261A8A">
        <w:rPr>
          <w:szCs w:val="24"/>
        </w:rPr>
        <w:t xml:space="preserve"> Jennifer Quinde</w:t>
      </w:r>
    </w:p>
    <w:p w14:paraId="14AE5ED3" w14:textId="77777777" w:rsidR="00D91558" w:rsidRPr="00261A8A" w:rsidRDefault="00D91558" w:rsidP="00E40BCC">
      <w:pPr>
        <w:ind w:left="810" w:hanging="810"/>
        <w:rPr>
          <w:szCs w:val="24"/>
        </w:rPr>
      </w:pPr>
    </w:p>
    <w:p w14:paraId="477FB59C" w14:textId="3C856C20" w:rsidR="003C0E79" w:rsidRPr="00261A8A" w:rsidRDefault="003C0E79" w:rsidP="003C0E79">
      <w:pPr>
        <w:ind w:left="810" w:hanging="810"/>
        <w:rPr>
          <w:szCs w:val="24"/>
        </w:rPr>
      </w:pPr>
      <w:r w:rsidRPr="00261A8A">
        <w:rPr>
          <w:szCs w:val="24"/>
        </w:rPr>
        <w:t>2019-2021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>Chair, Barrett Honors Student Creative Project:</w:t>
      </w:r>
      <w:r w:rsidRPr="00261A8A">
        <w:rPr>
          <w:szCs w:val="24"/>
        </w:rPr>
        <w:t xml:space="preserve"> Emma Richards</w:t>
      </w:r>
    </w:p>
    <w:p w14:paraId="6D97AE2F" w14:textId="77777777" w:rsidR="00C1720F" w:rsidRPr="00261A8A" w:rsidRDefault="00C1720F" w:rsidP="00C1720F">
      <w:pPr>
        <w:ind w:left="810" w:hanging="810"/>
        <w:rPr>
          <w:szCs w:val="24"/>
        </w:rPr>
      </w:pPr>
    </w:p>
    <w:p w14:paraId="6F0234C3" w14:textId="76CF5D6B" w:rsidR="00C1720F" w:rsidRPr="00261A8A" w:rsidRDefault="00C1720F" w:rsidP="00C1720F">
      <w:pPr>
        <w:ind w:left="810" w:hanging="810"/>
        <w:rPr>
          <w:szCs w:val="24"/>
        </w:rPr>
      </w:pPr>
      <w:r w:rsidRPr="00261A8A">
        <w:rPr>
          <w:szCs w:val="24"/>
        </w:rPr>
        <w:t>2020</w:t>
      </w:r>
      <w:r w:rsidRPr="00261A8A">
        <w:rPr>
          <w:szCs w:val="24"/>
        </w:rPr>
        <w:tab/>
      </w:r>
      <w:r w:rsidR="004A4D83" w:rsidRPr="00261A8A">
        <w:rPr>
          <w:szCs w:val="24"/>
        </w:rPr>
        <w:tab/>
      </w:r>
      <w:r w:rsidRPr="00261A8A">
        <w:rPr>
          <w:szCs w:val="24"/>
          <w:u w:val="single"/>
        </w:rPr>
        <w:t>Member, Dissertation Committee:</w:t>
      </w:r>
      <w:r w:rsidRPr="00261A8A">
        <w:rPr>
          <w:szCs w:val="24"/>
        </w:rPr>
        <w:t xml:space="preserve"> Kristina Rios</w:t>
      </w:r>
    </w:p>
    <w:bookmarkEnd w:id="45"/>
    <w:p w14:paraId="41F1619E" w14:textId="77777777" w:rsidR="001E5B23" w:rsidRPr="00261A8A" w:rsidRDefault="001E5B23" w:rsidP="001B4C06">
      <w:pPr>
        <w:ind w:left="810" w:hanging="810"/>
        <w:rPr>
          <w:szCs w:val="24"/>
        </w:rPr>
      </w:pPr>
    </w:p>
    <w:p w14:paraId="08C3C6F4" w14:textId="0C3FD85F" w:rsidR="001B4C06" w:rsidRPr="00261A8A" w:rsidRDefault="001B4C06" w:rsidP="001B4C06">
      <w:pPr>
        <w:ind w:left="810" w:hanging="810"/>
        <w:rPr>
          <w:szCs w:val="24"/>
        </w:rPr>
      </w:pPr>
      <w:r w:rsidRPr="00261A8A">
        <w:rPr>
          <w:szCs w:val="24"/>
        </w:rPr>
        <w:lastRenderedPageBreak/>
        <w:t>2019</w:t>
      </w:r>
      <w:r w:rsidRPr="00261A8A">
        <w:rPr>
          <w:szCs w:val="24"/>
        </w:rPr>
        <w:tab/>
      </w:r>
      <w:r w:rsidR="004A4D83" w:rsidRPr="00261A8A">
        <w:rPr>
          <w:szCs w:val="24"/>
        </w:rPr>
        <w:tab/>
      </w:r>
      <w:r w:rsidRPr="00261A8A">
        <w:rPr>
          <w:szCs w:val="24"/>
          <w:u w:val="single"/>
        </w:rPr>
        <w:t>Member, Dissertation Committee:</w:t>
      </w:r>
      <w:r w:rsidRPr="00261A8A">
        <w:rPr>
          <w:szCs w:val="24"/>
        </w:rPr>
        <w:t xml:space="preserve"> Cindy Vang</w:t>
      </w:r>
    </w:p>
    <w:p w14:paraId="272AA49A" w14:textId="77777777" w:rsidR="001B4C06" w:rsidRPr="00261A8A" w:rsidRDefault="001B4C06" w:rsidP="00FA05A3">
      <w:pPr>
        <w:ind w:left="810" w:hanging="810"/>
        <w:rPr>
          <w:bCs/>
          <w:iCs/>
          <w:szCs w:val="24"/>
        </w:rPr>
      </w:pPr>
    </w:p>
    <w:p w14:paraId="20A50FFD" w14:textId="66326841" w:rsidR="00CF267B" w:rsidRPr="00261A8A" w:rsidRDefault="004A4D83" w:rsidP="00802D4C">
      <w:pPr>
        <w:pStyle w:val="ListParagraph"/>
        <w:numPr>
          <w:ilvl w:val="0"/>
          <w:numId w:val="29"/>
        </w:numPr>
        <w:ind w:hanging="840"/>
        <w:rPr>
          <w:szCs w:val="24"/>
        </w:rPr>
      </w:pPr>
      <w:r w:rsidRPr="00261A8A">
        <w:rPr>
          <w:bCs/>
          <w:iCs/>
          <w:szCs w:val="24"/>
        </w:rPr>
        <w:tab/>
      </w:r>
      <w:r w:rsidR="00FA05A3" w:rsidRPr="00261A8A">
        <w:rPr>
          <w:szCs w:val="24"/>
          <w:u w:val="single"/>
        </w:rPr>
        <w:t xml:space="preserve">Member, </w:t>
      </w:r>
      <w:r w:rsidR="00BE7352" w:rsidRPr="00261A8A">
        <w:rPr>
          <w:szCs w:val="24"/>
          <w:u w:val="single"/>
        </w:rPr>
        <w:t>Master of Arts</w:t>
      </w:r>
      <w:r w:rsidR="00FA05A3" w:rsidRPr="00261A8A">
        <w:rPr>
          <w:szCs w:val="24"/>
          <w:u w:val="single"/>
        </w:rPr>
        <w:t xml:space="preserve"> Thesis:</w:t>
      </w:r>
      <w:r w:rsidR="00FA05A3" w:rsidRPr="00261A8A">
        <w:rPr>
          <w:szCs w:val="24"/>
        </w:rPr>
        <w:t xml:space="preserve"> Courtney Gutierrez</w:t>
      </w:r>
    </w:p>
    <w:p w14:paraId="3E34FCBE" w14:textId="77777777" w:rsidR="008C4096" w:rsidRPr="00261A8A" w:rsidRDefault="008C4096" w:rsidP="00802D4C">
      <w:pPr>
        <w:ind w:left="1440" w:hanging="1440"/>
        <w:rPr>
          <w:szCs w:val="24"/>
        </w:rPr>
      </w:pPr>
    </w:p>
    <w:p w14:paraId="74399726" w14:textId="52450DF3" w:rsidR="00FA05A3" w:rsidRPr="00261A8A" w:rsidRDefault="00802D4C" w:rsidP="00802D4C">
      <w:pPr>
        <w:ind w:left="1440" w:hanging="1440"/>
        <w:rPr>
          <w:szCs w:val="24"/>
        </w:rPr>
      </w:pPr>
      <w:r w:rsidRPr="00261A8A">
        <w:rPr>
          <w:szCs w:val="24"/>
        </w:rPr>
        <w:t>2016</w:t>
      </w:r>
      <w:r w:rsidRPr="00261A8A">
        <w:rPr>
          <w:szCs w:val="24"/>
        </w:rPr>
        <w:tab/>
      </w:r>
      <w:r w:rsidR="00FA05A3" w:rsidRPr="00261A8A">
        <w:rPr>
          <w:szCs w:val="24"/>
          <w:u w:val="single"/>
        </w:rPr>
        <w:t>Chair, M</w:t>
      </w:r>
      <w:r w:rsidR="00BE7352" w:rsidRPr="00261A8A">
        <w:rPr>
          <w:szCs w:val="24"/>
          <w:u w:val="single"/>
        </w:rPr>
        <w:t xml:space="preserve">aster of </w:t>
      </w:r>
      <w:r w:rsidR="00FA05A3" w:rsidRPr="00261A8A">
        <w:rPr>
          <w:szCs w:val="24"/>
          <w:u w:val="single"/>
        </w:rPr>
        <w:t>S</w:t>
      </w:r>
      <w:r w:rsidR="00BE7352" w:rsidRPr="00261A8A">
        <w:rPr>
          <w:szCs w:val="24"/>
          <w:u w:val="single"/>
        </w:rPr>
        <w:t xml:space="preserve">ocial </w:t>
      </w:r>
      <w:r w:rsidR="00FA05A3" w:rsidRPr="00261A8A">
        <w:rPr>
          <w:szCs w:val="24"/>
          <w:u w:val="single"/>
        </w:rPr>
        <w:t>W</w:t>
      </w:r>
      <w:r w:rsidR="00BE7352" w:rsidRPr="00261A8A">
        <w:rPr>
          <w:szCs w:val="24"/>
          <w:u w:val="single"/>
        </w:rPr>
        <w:t>ork</w:t>
      </w:r>
      <w:r w:rsidR="00FA05A3" w:rsidRPr="00261A8A">
        <w:rPr>
          <w:szCs w:val="24"/>
          <w:u w:val="single"/>
        </w:rPr>
        <w:t xml:space="preserve"> Thesis:</w:t>
      </w:r>
      <w:r w:rsidR="00FA05A3" w:rsidRPr="00261A8A">
        <w:rPr>
          <w:szCs w:val="24"/>
        </w:rPr>
        <w:t xml:space="preserve"> Erin Burdex, Martha Alvarez, Elizabeth Collins, Martha Garcia, Alejandra Gallardo, Vanessa Gaytan, Martha Hurtado, Oliva Licea, Alayn Ortiz, Jennifer Rios</w:t>
      </w:r>
    </w:p>
    <w:p w14:paraId="60688271" w14:textId="77777777" w:rsidR="00FA05A3" w:rsidRPr="00261A8A" w:rsidRDefault="00FA05A3" w:rsidP="00FA05A3">
      <w:pPr>
        <w:ind w:left="810" w:hanging="810"/>
        <w:rPr>
          <w:szCs w:val="24"/>
        </w:rPr>
      </w:pPr>
    </w:p>
    <w:p w14:paraId="246109C9" w14:textId="78DEEA78" w:rsidR="00FA05A3" w:rsidRPr="00261A8A" w:rsidRDefault="00FA05A3" w:rsidP="004A4D83">
      <w:pPr>
        <w:ind w:left="1440" w:hanging="1440"/>
        <w:rPr>
          <w:szCs w:val="24"/>
          <w:u w:val="single"/>
        </w:rPr>
      </w:pPr>
      <w:r w:rsidRPr="00261A8A">
        <w:rPr>
          <w:szCs w:val="24"/>
        </w:rPr>
        <w:t>2015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 xml:space="preserve">Member, </w:t>
      </w:r>
      <w:r w:rsidR="00BE7352" w:rsidRPr="00261A8A">
        <w:rPr>
          <w:szCs w:val="24"/>
          <w:u w:val="single"/>
        </w:rPr>
        <w:t>Master of Social Work Thesis</w:t>
      </w:r>
      <w:r w:rsidRPr="00261A8A">
        <w:rPr>
          <w:szCs w:val="24"/>
          <w:u w:val="single"/>
        </w:rPr>
        <w:t>:</w:t>
      </w:r>
      <w:r w:rsidRPr="00261A8A">
        <w:rPr>
          <w:szCs w:val="24"/>
        </w:rPr>
        <w:t xml:space="preserve"> Wener Li, Alexa Rodell, Gracielle-Joyce Dalisay, Melissa Beach, Erin Atkinson, David Renteria, Bains</w:t>
      </w:r>
      <w:r w:rsidR="00D776F4">
        <w:rPr>
          <w:szCs w:val="24"/>
        </w:rPr>
        <w:t xml:space="preserve"> </w:t>
      </w:r>
      <w:proofErr w:type="spellStart"/>
      <w:r w:rsidR="00D776F4">
        <w:rPr>
          <w:szCs w:val="24"/>
        </w:rPr>
        <w:t>Kiranjeet</w:t>
      </w:r>
      <w:proofErr w:type="spellEnd"/>
      <w:r w:rsidRPr="00261A8A">
        <w:rPr>
          <w:szCs w:val="24"/>
        </w:rPr>
        <w:t xml:space="preserve">, Ashley Stewart </w:t>
      </w:r>
    </w:p>
    <w:p w14:paraId="5E0331CD" w14:textId="77777777" w:rsidR="003C10DD" w:rsidRPr="00261A8A" w:rsidRDefault="003C10DD" w:rsidP="004A4D83">
      <w:pPr>
        <w:ind w:left="1440" w:hanging="1440"/>
        <w:rPr>
          <w:szCs w:val="24"/>
        </w:rPr>
      </w:pPr>
    </w:p>
    <w:p w14:paraId="428C33D5" w14:textId="332999EF" w:rsidR="00FA05A3" w:rsidRPr="00261A8A" w:rsidRDefault="00FA05A3" w:rsidP="004A4D83">
      <w:pPr>
        <w:ind w:left="1440" w:hanging="1440"/>
        <w:rPr>
          <w:szCs w:val="24"/>
        </w:rPr>
      </w:pPr>
      <w:r w:rsidRPr="00261A8A">
        <w:rPr>
          <w:szCs w:val="24"/>
        </w:rPr>
        <w:t>2014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 xml:space="preserve">Chair, </w:t>
      </w:r>
      <w:r w:rsidR="00BE7352" w:rsidRPr="00261A8A">
        <w:rPr>
          <w:szCs w:val="24"/>
          <w:u w:val="single"/>
        </w:rPr>
        <w:t>Master of Social Work Thesis</w:t>
      </w:r>
      <w:r w:rsidRPr="00261A8A">
        <w:rPr>
          <w:szCs w:val="24"/>
          <w:u w:val="single"/>
        </w:rPr>
        <w:t>:</w:t>
      </w:r>
      <w:r w:rsidRPr="00261A8A">
        <w:rPr>
          <w:szCs w:val="24"/>
        </w:rPr>
        <w:t xml:space="preserve"> Violeta Mejia, Heidi Barr, Cheryl Carney, Teresa Diaz, Briana Guzman, Vanessa Madrigal, Alyssa Policarpo, Julianne Williams</w:t>
      </w:r>
    </w:p>
    <w:p w14:paraId="2D558594" w14:textId="77777777" w:rsidR="003C10DD" w:rsidRPr="00261A8A" w:rsidRDefault="003C10DD" w:rsidP="003B3161">
      <w:pPr>
        <w:ind w:left="1440" w:hanging="1440"/>
        <w:rPr>
          <w:szCs w:val="24"/>
        </w:rPr>
      </w:pPr>
    </w:p>
    <w:p w14:paraId="5EF0FAA6" w14:textId="3B9A665B" w:rsidR="000F0EBD" w:rsidRPr="00261A8A" w:rsidRDefault="00FA05A3" w:rsidP="003B3161">
      <w:pPr>
        <w:ind w:left="1440" w:hanging="1440"/>
        <w:rPr>
          <w:szCs w:val="24"/>
        </w:rPr>
      </w:pPr>
      <w:r w:rsidRPr="00261A8A">
        <w:rPr>
          <w:szCs w:val="24"/>
        </w:rPr>
        <w:t>2014</w:t>
      </w:r>
      <w:r w:rsidRPr="00261A8A">
        <w:rPr>
          <w:szCs w:val="24"/>
        </w:rPr>
        <w:tab/>
      </w:r>
      <w:r w:rsidRPr="00261A8A">
        <w:rPr>
          <w:szCs w:val="24"/>
          <w:u w:val="single"/>
        </w:rPr>
        <w:t xml:space="preserve">Member, </w:t>
      </w:r>
      <w:r w:rsidR="00BE7352" w:rsidRPr="00261A8A">
        <w:rPr>
          <w:szCs w:val="24"/>
          <w:u w:val="single"/>
        </w:rPr>
        <w:t>Master of Social Work Thesis</w:t>
      </w:r>
      <w:r w:rsidRPr="00261A8A">
        <w:rPr>
          <w:szCs w:val="24"/>
          <w:u w:val="single"/>
        </w:rPr>
        <w:t>:</w:t>
      </w:r>
      <w:r w:rsidRPr="00261A8A">
        <w:rPr>
          <w:szCs w:val="24"/>
        </w:rPr>
        <w:t xml:space="preserve"> Minerva Torres, Kristina Southern, Melissa Chan, David Delaney, Melissa Chan</w:t>
      </w:r>
    </w:p>
    <w:p w14:paraId="19BCC7EB" w14:textId="77777777" w:rsidR="00D07B89" w:rsidRDefault="00D07B89" w:rsidP="00DA15EF">
      <w:pPr>
        <w:ind w:left="1800" w:hanging="1800"/>
        <w:rPr>
          <w:b/>
          <w:szCs w:val="24"/>
        </w:rPr>
      </w:pPr>
    </w:p>
    <w:p w14:paraId="565249BC" w14:textId="00716859" w:rsidR="00DA15EF" w:rsidRDefault="005D35AD" w:rsidP="00DA15EF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>MEDIA COVERAGE</w:t>
      </w:r>
    </w:p>
    <w:p w14:paraId="5D459246" w14:textId="311AFBB3" w:rsidR="00B040A6" w:rsidRDefault="00B040A6" w:rsidP="00632678">
      <w:pPr>
        <w:ind w:left="810" w:hanging="810"/>
        <w:rPr>
          <w:bCs/>
          <w:szCs w:val="24"/>
        </w:rPr>
      </w:pPr>
      <w:r>
        <w:rPr>
          <w:bCs/>
          <w:szCs w:val="24"/>
        </w:rPr>
        <w:t xml:space="preserve">“Who is being overlooked?” </w:t>
      </w:r>
      <w:r>
        <w:rPr>
          <w:bCs/>
          <w:i/>
          <w:iCs/>
          <w:szCs w:val="24"/>
        </w:rPr>
        <w:t xml:space="preserve">TIME: Special Edition Autism. </w:t>
      </w:r>
      <w:r>
        <w:rPr>
          <w:bCs/>
          <w:szCs w:val="24"/>
        </w:rPr>
        <w:t xml:space="preserve">(2025). </w:t>
      </w:r>
      <w:hyperlink r:id="rId37" w:history="1">
        <w:r w:rsidRPr="00B040A6">
          <w:rPr>
            <w:rStyle w:val="Hyperlink"/>
            <w:bCs/>
            <w:color w:val="000000" w:themeColor="text1"/>
            <w:szCs w:val="24"/>
          </w:rPr>
          <w:t>https://www.zinio.com/article/time-autism/time-autism-i702545/who-is-being-overlooked-a9</w:t>
        </w:r>
      </w:hyperlink>
      <w:r>
        <w:rPr>
          <w:bCs/>
          <w:szCs w:val="24"/>
        </w:rPr>
        <w:t xml:space="preserve"> </w:t>
      </w:r>
    </w:p>
    <w:p w14:paraId="757DD564" w14:textId="77777777" w:rsidR="00B040A6" w:rsidRPr="00B040A6" w:rsidRDefault="00B040A6" w:rsidP="00632678">
      <w:pPr>
        <w:ind w:left="810" w:hanging="810"/>
        <w:rPr>
          <w:bCs/>
          <w:szCs w:val="24"/>
        </w:rPr>
      </w:pPr>
    </w:p>
    <w:p w14:paraId="72FAA15B" w14:textId="6AE48EC2" w:rsidR="00F6645C" w:rsidRPr="00F6645C" w:rsidRDefault="00F6645C" w:rsidP="00632678">
      <w:pPr>
        <w:ind w:left="810" w:hanging="810"/>
        <w:rPr>
          <w:b/>
          <w:bCs/>
          <w:szCs w:val="24"/>
        </w:rPr>
      </w:pPr>
      <w:r w:rsidRPr="00F6645C">
        <w:rPr>
          <w:bCs/>
          <w:szCs w:val="24"/>
        </w:rPr>
        <w:t>“Supporting individuals with autism</w:t>
      </w:r>
      <w:r>
        <w:rPr>
          <w:bCs/>
          <w:szCs w:val="24"/>
        </w:rPr>
        <w:t xml:space="preserve"> -</w:t>
      </w:r>
      <w:r w:rsidRPr="00F6645C">
        <w:rPr>
          <w:bCs/>
          <w:szCs w:val="24"/>
        </w:rPr>
        <w:t xml:space="preserve"> from classroom to career</w:t>
      </w:r>
      <w:r>
        <w:rPr>
          <w:bCs/>
          <w:szCs w:val="24"/>
        </w:rPr>
        <w:t xml:space="preserve">: </w:t>
      </w:r>
      <w:r w:rsidRPr="00F6645C">
        <w:rPr>
          <w:szCs w:val="24"/>
        </w:rPr>
        <w:t>Closing gaps in early autism diagnosis</w:t>
      </w:r>
      <w:r>
        <w:rPr>
          <w:szCs w:val="24"/>
        </w:rPr>
        <w:t xml:space="preserve">” </w:t>
      </w:r>
      <w:r>
        <w:rPr>
          <w:i/>
          <w:iCs/>
          <w:szCs w:val="24"/>
        </w:rPr>
        <w:t xml:space="preserve">ASU News. </w:t>
      </w:r>
      <w:r>
        <w:rPr>
          <w:szCs w:val="24"/>
        </w:rPr>
        <w:t xml:space="preserve">(2025). </w:t>
      </w:r>
      <w:hyperlink r:id="rId38" w:history="1">
        <w:r w:rsidRPr="00F6645C">
          <w:rPr>
            <w:rStyle w:val="Hyperlink"/>
            <w:color w:val="auto"/>
            <w:szCs w:val="24"/>
          </w:rPr>
          <w:t>https://news.asu.edu/20250618-health-and-medicine-supporting-individuals-autism-classroom-career</w:t>
        </w:r>
      </w:hyperlink>
      <w:r>
        <w:rPr>
          <w:szCs w:val="24"/>
        </w:rPr>
        <w:t xml:space="preserve"> </w:t>
      </w:r>
    </w:p>
    <w:p w14:paraId="70382D54" w14:textId="79E74F65" w:rsidR="00F6645C" w:rsidRDefault="00F6645C" w:rsidP="00F6645C">
      <w:pPr>
        <w:rPr>
          <w:b/>
          <w:szCs w:val="24"/>
        </w:rPr>
      </w:pPr>
    </w:p>
    <w:p w14:paraId="4EBF388D" w14:textId="718342EC" w:rsidR="002959AC" w:rsidRPr="002959AC" w:rsidRDefault="002959AC" w:rsidP="002959AC">
      <w:pPr>
        <w:ind w:left="810" w:hanging="810"/>
        <w:rPr>
          <w:szCs w:val="24"/>
        </w:rPr>
      </w:pPr>
      <w:r>
        <w:rPr>
          <w:szCs w:val="24"/>
        </w:rPr>
        <w:t>“</w:t>
      </w:r>
      <w:r w:rsidRPr="002959AC">
        <w:rPr>
          <w:szCs w:val="24"/>
        </w:rPr>
        <w:t>Dr. Kristina Lopez, PhD -- Professor of Social Work, Arizona State University School of Social Work</w:t>
      </w:r>
      <w:r>
        <w:rPr>
          <w:szCs w:val="24"/>
        </w:rPr>
        <w:t xml:space="preserve"> Ep 147” </w:t>
      </w:r>
      <w:r>
        <w:rPr>
          <w:i/>
          <w:iCs/>
          <w:szCs w:val="24"/>
        </w:rPr>
        <w:t xml:space="preserve">Ruben in the Center. </w:t>
      </w:r>
      <w:r>
        <w:rPr>
          <w:szCs w:val="24"/>
        </w:rPr>
        <w:t xml:space="preserve">(2025). </w:t>
      </w:r>
      <w:hyperlink r:id="rId39" w:history="1">
        <w:r w:rsidRPr="002959AC">
          <w:rPr>
            <w:rStyle w:val="Hyperlink"/>
            <w:color w:val="auto"/>
            <w:szCs w:val="24"/>
          </w:rPr>
          <w:t>https://podcasts.apple.com/us/podcast/ep-147-dr-kristina-lopez-phd-professor-of-social/id1561711110?i=1000709711638</w:t>
        </w:r>
      </w:hyperlink>
      <w:r>
        <w:rPr>
          <w:szCs w:val="24"/>
        </w:rPr>
        <w:t xml:space="preserve"> </w:t>
      </w:r>
    </w:p>
    <w:p w14:paraId="24D91079" w14:textId="77777777" w:rsidR="002959AC" w:rsidRPr="002959AC" w:rsidRDefault="002959AC" w:rsidP="00DA15EF">
      <w:pPr>
        <w:ind w:left="1800" w:hanging="1800"/>
        <w:rPr>
          <w:bCs/>
          <w:szCs w:val="24"/>
        </w:rPr>
      </w:pPr>
    </w:p>
    <w:p w14:paraId="1106F2CB" w14:textId="1D65B19F" w:rsidR="006917E9" w:rsidRPr="00261A8A" w:rsidRDefault="006917E9" w:rsidP="006830B9">
      <w:pPr>
        <w:ind w:left="810" w:hanging="810"/>
        <w:rPr>
          <w:bCs/>
          <w:szCs w:val="24"/>
        </w:rPr>
      </w:pPr>
      <w:r w:rsidRPr="00261A8A">
        <w:rPr>
          <w:bCs/>
          <w:szCs w:val="24"/>
        </w:rPr>
        <w:t xml:space="preserve">“Mujeres </w:t>
      </w:r>
      <w:proofErr w:type="spellStart"/>
      <w:r w:rsidRPr="00261A8A">
        <w:rPr>
          <w:bCs/>
          <w:szCs w:val="24"/>
        </w:rPr>
        <w:t>Imparables</w:t>
      </w:r>
      <w:proofErr w:type="spellEnd"/>
      <w:r w:rsidRPr="00261A8A">
        <w:rPr>
          <w:bCs/>
          <w:szCs w:val="24"/>
        </w:rPr>
        <w:t>”</w:t>
      </w:r>
      <w:r w:rsidR="00250179">
        <w:rPr>
          <w:bCs/>
          <w:szCs w:val="24"/>
        </w:rPr>
        <w:t xml:space="preserve"> </w:t>
      </w:r>
      <w:r w:rsidR="0058614C">
        <w:rPr>
          <w:bCs/>
          <w:i/>
          <w:iCs/>
          <w:szCs w:val="24"/>
        </w:rPr>
        <w:t>Telemundo.</w:t>
      </w:r>
      <w:r w:rsidR="00250179">
        <w:rPr>
          <w:bCs/>
          <w:i/>
          <w:iCs/>
          <w:szCs w:val="24"/>
        </w:rPr>
        <w:t xml:space="preserve"> </w:t>
      </w:r>
      <w:r w:rsidR="00250179">
        <w:rPr>
          <w:bCs/>
          <w:szCs w:val="24"/>
        </w:rPr>
        <w:t xml:space="preserve">(2024). </w:t>
      </w:r>
      <w:hyperlink r:id="rId40" w:history="1">
        <w:r w:rsidRPr="00261A8A">
          <w:rPr>
            <w:rStyle w:val="Hyperlink"/>
            <w:bCs/>
            <w:color w:val="auto"/>
            <w:szCs w:val="24"/>
          </w:rPr>
          <w:t>https://www.instagram.com/mujeresimparables/p/C_BB0bqOdwN/?hl=en</w:t>
        </w:r>
      </w:hyperlink>
      <w:r w:rsidR="002959AC">
        <w:t xml:space="preserve"> </w:t>
      </w:r>
      <w:r w:rsidRPr="00261A8A">
        <w:rPr>
          <w:bCs/>
          <w:szCs w:val="24"/>
        </w:rPr>
        <w:t xml:space="preserve"> </w:t>
      </w:r>
    </w:p>
    <w:p w14:paraId="40969C70" w14:textId="77777777" w:rsidR="006917E9" w:rsidRPr="00261A8A" w:rsidRDefault="006917E9" w:rsidP="006830B9">
      <w:pPr>
        <w:ind w:left="810" w:hanging="810"/>
        <w:rPr>
          <w:bCs/>
          <w:szCs w:val="24"/>
        </w:rPr>
      </w:pPr>
    </w:p>
    <w:p w14:paraId="705E074B" w14:textId="0317BC11" w:rsidR="00CF11C8" w:rsidRPr="00261A8A" w:rsidRDefault="00CF11C8" w:rsidP="006830B9">
      <w:pPr>
        <w:ind w:left="810" w:hanging="810"/>
        <w:rPr>
          <w:bCs/>
          <w:szCs w:val="24"/>
        </w:rPr>
      </w:pPr>
      <w:r w:rsidRPr="00261A8A">
        <w:rPr>
          <w:bCs/>
          <w:szCs w:val="24"/>
        </w:rPr>
        <w:t>“Kristina Lopez, PhD, Associate Professor of Social Work, Arizona State University</w:t>
      </w:r>
      <w:r w:rsidR="00E04066" w:rsidRPr="00261A8A">
        <w:rPr>
          <w:bCs/>
          <w:szCs w:val="24"/>
        </w:rPr>
        <w:t xml:space="preserve"> Ep 120</w:t>
      </w:r>
      <w:r w:rsidRPr="00261A8A">
        <w:rPr>
          <w:bCs/>
          <w:szCs w:val="24"/>
        </w:rPr>
        <w:t xml:space="preserve">” </w:t>
      </w:r>
      <w:r w:rsidRPr="00261A8A">
        <w:rPr>
          <w:bCs/>
          <w:i/>
          <w:iCs/>
          <w:szCs w:val="24"/>
        </w:rPr>
        <w:t>Ruben in the Center</w:t>
      </w:r>
      <w:r w:rsidR="00E04066" w:rsidRPr="00261A8A">
        <w:rPr>
          <w:bCs/>
          <w:i/>
          <w:iCs/>
          <w:szCs w:val="24"/>
        </w:rPr>
        <w:t>.</w:t>
      </w:r>
      <w:r w:rsidR="00E04066" w:rsidRPr="00261A8A">
        <w:rPr>
          <w:bCs/>
          <w:szCs w:val="24"/>
        </w:rPr>
        <w:t xml:space="preserve"> (2023). </w:t>
      </w:r>
      <w:hyperlink r:id="rId41" w:history="1">
        <w:r w:rsidR="00E04066" w:rsidRPr="00261A8A">
          <w:rPr>
            <w:rStyle w:val="Hyperlink"/>
            <w:bCs/>
            <w:color w:val="000000" w:themeColor="text1"/>
            <w:szCs w:val="24"/>
          </w:rPr>
          <w:t>https://podcasts.apple.com/us/podcast/ep-120-kristina-lopez-phd-associate-professor-of/id1561711110?i=1000625853461</w:t>
        </w:r>
      </w:hyperlink>
      <w:r w:rsidR="00E04066" w:rsidRPr="00261A8A">
        <w:rPr>
          <w:bCs/>
          <w:szCs w:val="24"/>
        </w:rPr>
        <w:t xml:space="preserve"> </w:t>
      </w:r>
    </w:p>
    <w:p w14:paraId="144004A4" w14:textId="77777777" w:rsidR="00E04066" w:rsidRPr="00261A8A" w:rsidRDefault="00E04066" w:rsidP="006830B9">
      <w:pPr>
        <w:ind w:left="810" w:hanging="810"/>
        <w:rPr>
          <w:bCs/>
          <w:szCs w:val="24"/>
        </w:rPr>
      </w:pPr>
    </w:p>
    <w:p w14:paraId="7DEB4DAC" w14:textId="165594A3" w:rsidR="00106394" w:rsidRPr="00261A8A" w:rsidRDefault="00106394" w:rsidP="006830B9">
      <w:pPr>
        <w:ind w:left="810" w:hanging="810"/>
        <w:rPr>
          <w:bCs/>
          <w:szCs w:val="24"/>
        </w:rPr>
      </w:pPr>
      <w:r w:rsidRPr="00261A8A">
        <w:rPr>
          <w:bCs/>
          <w:szCs w:val="24"/>
        </w:rPr>
        <w:t xml:space="preserve">“Why are more kids, including kids of color, being diagnosed with autism?” </w:t>
      </w:r>
      <w:proofErr w:type="spellStart"/>
      <w:r w:rsidRPr="00261A8A">
        <w:rPr>
          <w:bCs/>
          <w:i/>
          <w:iCs/>
          <w:szCs w:val="24"/>
        </w:rPr>
        <w:t>LAist</w:t>
      </w:r>
      <w:proofErr w:type="spellEnd"/>
      <w:r w:rsidR="006830B9" w:rsidRPr="00261A8A">
        <w:rPr>
          <w:bCs/>
          <w:i/>
          <w:iCs/>
          <w:szCs w:val="24"/>
        </w:rPr>
        <w:t xml:space="preserve"> 89.3 </w:t>
      </w:r>
      <w:proofErr w:type="spellStart"/>
      <w:r w:rsidR="006830B9" w:rsidRPr="00261A8A">
        <w:rPr>
          <w:bCs/>
          <w:i/>
          <w:iCs/>
          <w:szCs w:val="24"/>
        </w:rPr>
        <w:t>Airtalk</w:t>
      </w:r>
      <w:proofErr w:type="spellEnd"/>
      <w:r w:rsidR="006830B9" w:rsidRPr="00261A8A">
        <w:rPr>
          <w:bCs/>
          <w:i/>
          <w:iCs/>
          <w:szCs w:val="24"/>
        </w:rPr>
        <w:t>.</w:t>
      </w:r>
      <w:r w:rsidR="007C5BF8" w:rsidRPr="00261A8A">
        <w:rPr>
          <w:bCs/>
          <w:i/>
          <w:iCs/>
          <w:szCs w:val="24"/>
        </w:rPr>
        <w:t xml:space="preserve"> </w:t>
      </w:r>
      <w:r w:rsidR="007C5BF8" w:rsidRPr="00261A8A">
        <w:rPr>
          <w:bCs/>
          <w:szCs w:val="24"/>
        </w:rPr>
        <w:t>(2023).</w:t>
      </w:r>
      <w:r w:rsidR="006830B9" w:rsidRPr="00261A8A">
        <w:t xml:space="preserve"> </w:t>
      </w:r>
      <w:hyperlink r:id="rId42" w:history="1">
        <w:r w:rsidR="006830B9" w:rsidRPr="00261A8A">
          <w:rPr>
            <w:rStyle w:val="Hyperlink"/>
            <w:bCs/>
            <w:color w:val="auto"/>
            <w:szCs w:val="24"/>
          </w:rPr>
          <w:t>https://www.kpcc.org/podcast/airtalk/conflicting-rulings-on-abortion-pills-create-confusion-what-happens-now</w:t>
        </w:r>
      </w:hyperlink>
      <w:r w:rsidR="00D04132">
        <w:t xml:space="preserve"> </w:t>
      </w:r>
      <w:r w:rsidR="003E59CA" w:rsidRPr="00261A8A">
        <w:rPr>
          <w:rStyle w:val="Hyperlink"/>
          <w:bCs/>
          <w:color w:val="auto"/>
          <w:szCs w:val="24"/>
        </w:rPr>
        <w:t xml:space="preserve"> </w:t>
      </w:r>
    </w:p>
    <w:p w14:paraId="3C528C05" w14:textId="77777777" w:rsidR="00CB3461" w:rsidRPr="00261A8A" w:rsidRDefault="00CB3461" w:rsidP="00120A3E">
      <w:pPr>
        <w:ind w:left="810" w:hanging="810"/>
        <w:rPr>
          <w:szCs w:val="24"/>
        </w:rPr>
      </w:pPr>
    </w:p>
    <w:p w14:paraId="17295F29" w14:textId="7F95E509" w:rsidR="007A1832" w:rsidRPr="00C94254" w:rsidRDefault="00106394" w:rsidP="00C94254">
      <w:pPr>
        <w:ind w:left="810" w:hanging="810"/>
        <w:rPr>
          <w:szCs w:val="24"/>
          <w:u w:val="single"/>
        </w:rPr>
      </w:pPr>
      <w:r w:rsidRPr="00261A8A">
        <w:rPr>
          <w:szCs w:val="24"/>
        </w:rPr>
        <w:t xml:space="preserve">“Representation in toys can change the way kids understand disability”. </w:t>
      </w:r>
      <w:r w:rsidRPr="00261A8A">
        <w:rPr>
          <w:i/>
          <w:iCs/>
          <w:szCs w:val="24"/>
        </w:rPr>
        <w:t xml:space="preserve">KJZZ </w:t>
      </w:r>
      <w:r w:rsidR="006830B9" w:rsidRPr="00261A8A">
        <w:rPr>
          <w:i/>
          <w:iCs/>
          <w:szCs w:val="24"/>
        </w:rPr>
        <w:t xml:space="preserve">91.5 </w:t>
      </w:r>
      <w:r w:rsidRPr="00261A8A">
        <w:rPr>
          <w:i/>
          <w:iCs/>
          <w:szCs w:val="24"/>
        </w:rPr>
        <w:t xml:space="preserve">The Show. </w:t>
      </w:r>
      <w:r w:rsidRPr="00261A8A">
        <w:rPr>
          <w:szCs w:val="24"/>
        </w:rPr>
        <w:t xml:space="preserve">(2023). </w:t>
      </w:r>
      <w:hyperlink r:id="rId43" w:history="1">
        <w:r w:rsidR="006830B9" w:rsidRPr="00261A8A">
          <w:rPr>
            <w:rStyle w:val="Hyperlink"/>
            <w:color w:val="auto"/>
            <w:szCs w:val="24"/>
          </w:rPr>
          <w:t>https://kjzz.org/content/1843475/representation-toys-can-change-way-kids-understand-disability</w:t>
        </w:r>
      </w:hyperlink>
      <w:r w:rsidR="003E59CA" w:rsidRPr="00261A8A">
        <w:rPr>
          <w:rStyle w:val="Hyperlink"/>
          <w:color w:val="auto"/>
          <w:szCs w:val="24"/>
        </w:rPr>
        <w:t xml:space="preserve"> </w:t>
      </w:r>
    </w:p>
    <w:p w14:paraId="509EFD12" w14:textId="5F5FA46F" w:rsidR="006C4885" w:rsidRPr="00261A8A" w:rsidRDefault="006C4885" w:rsidP="00120A3E">
      <w:pPr>
        <w:ind w:left="810" w:hanging="810"/>
        <w:rPr>
          <w:szCs w:val="24"/>
        </w:rPr>
      </w:pPr>
      <w:r w:rsidRPr="00261A8A">
        <w:rPr>
          <w:szCs w:val="24"/>
        </w:rPr>
        <w:lastRenderedPageBreak/>
        <w:t>“Autism in the Hispanic/Latinx community</w:t>
      </w:r>
      <w:r w:rsidR="009F544F" w:rsidRPr="00261A8A">
        <w:rPr>
          <w:szCs w:val="24"/>
        </w:rPr>
        <w:t xml:space="preserve"> Part I and II</w:t>
      </w:r>
      <w:r w:rsidRPr="00261A8A">
        <w:rPr>
          <w:szCs w:val="24"/>
        </w:rPr>
        <w:t xml:space="preserve">”. </w:t>
      </w:r>
      <w:r w:rsidRPr="00261A8A">
        <w:rPr>
          <w:i/>
          <w:iCs/>
          <w:szCs w:val="24"/>
        </w:rPr>
        <w:t xml:space="preserve">Mom Autism Money Podcast. </w:t>
      </w:r>
      <w:r w:rsidRPr="00261A8A">
        <w:rPr>
          <w:szCs w:val="24"/>
        </w:rPr>
        <w:t xml:space="preserve">(2022). </w:t>
      </w:r>
      <w:hyperlink r:id="rId44" w:history="1">
        <w:r w:rsidR="00323F4E" w:rsidRPr="00261A8A">
          <w:rPr>
            <w:rStyle w:val="Hyperlink"/>
            <w:color w:val="auto"/>
            <w:szCs w:val="24"/>
          </w:rPr>
          <w:t>https://podcasts.apple.com/us/podcast/autism-in-the-latino-community/id1590940716?i=1000561762774</w:t>
        </w:r>
      </w:hyperlink>
      <w:r w:rsidR="00323F4E" w:rsidRPr="00261A8A">
        <w:rPr>
          <w:szCs w:val="24"/>
        </w:rPr>
        <w:t xml:space="preserve"> and </w:t>
      </w:r>
      <w:hyperlink r:id="rId45" w:history="1">
        <w:r w:rsidR="00323F4E" w:rsidRPr="00261A8A">
          <w:rPr>
            <w:rStyle w:val="Hyperlink"/>
            <w:color w:val="auto"/>
            <w:szCs w:val="24"/>
          </w:rPr>
          <w:t>https://podcasts.apple.com/us/podcast/autism-in-the-latino-community-part-2/id1590940716?i=1000563476732</w:t>
        </w:r>
      </w:hyperlink>
      <w:r w:rsidR="003E59CA" w:rsidRPr="00261A8A">
        <w:rPr>
          <w:rStyle w:val="Hyperlink"/>
          <w:color w:val="auto"/>
          <w:szCs w:val="24"/>
        </w:rPr>
        <w:t xml:space="preserve"> </w:t>
      </w:r>
      <w:r w:rsidR="00323F4E" w:rsidRPr="00261A8A">
        <w:rPr>
          <w:szCs w:val="24"/>
        </w:rPr>
        <w:t xml:space="preserve"> </w:t>
      </w:r>
    </w:p>
    <w:p w14:paraId="28FEDF5E" w14:textId="77777777" w:rsidR="00323F4E" w:rsidRPr="00261A8A" w:rsidRDefault="00323F4E" w:rsidP="00120A3E">
      <w:pPr>
        <w:ind w:left="810" w:hanging="810"/>
        <w:rPr>
          <w:szCs w:val="24"/>
        </w:rPr>
      </w:pPr>
    </w:p>
    <w:p w14:paraId="7641CC24" w14:textId="5C44A5F1" w:rsidR="00F2102B" w:rsidRPr="00261A8A" w:rsidRDefault="00120A3E" w:rsidP="00120A3E">
      <w:pPr>
        <w:ind w:left="810" w:hanging="810"/>
        <w:rPr>
          <w:szCs w:val="24"/>
        </w:rPr>
      </w:pPr>
      <w:r w:rsidRPr="00261A8A">
        <w:rPr>
          <w:szCs w:val="24"/>
        </w:rPr>
        <w:t>“</w:t>
      </w:r>
      <w:proofErr w:type="spellStart"/>
      <w:r w:rsidRPr="00261A8A">
        <w:rPr>
          <w:szCs w:val="24"/>
        </w:rPr>
        <w:t>Preescolares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tras</w:t>
      </w:r>
      <w:proofErr w:type="spellEnd"/>
      <w:r w:rsidRPr="00261A8A">
        <w:rPr>
          <w:szCs w:val="24"/>
        </w:rPr>
        <w:t xml:space="preserve"> sus </w:t>
      </w:r>
      <w:proofErr w:type="spellStart"/>
      <w:r w:rsidRPr="00261A8A">
        <w:rPr>
          <w:szCs w:val="24"/>
        </w:rPr>
        <w:t>metas</w:t>
      </w:r>
      <w:proofErr w:type="spellEnd"/>
      <w:r w:rsidRPr="00261A8A">
        <w:rPr>
          <w:szCs w:val="24"/>
        </w:rPr>
        <w:t xml:space="preserve">: </w:t>
      </w:r>
      <w:proofErr w:type="gramStart"/>
      <w:r w:rsidRPr="00261A8A">
        <w:rPr>
          <w:szCs w:val="24"/>
        </w:rPr>
        <w:t>Claves</w:t>
      </w:r>
      <w:proofErr w:type="gramEnd"/>
      <w:r w:rsidRPr="00261A8A">
        <w:rPr>
          <w:szCs w:val="24"/>
        </w:rPr>
        <w:t xml:space="preserve"> para que </w:t>
      </w:r>
      <w:proofErr w:type="spellStart"/>
      <w:r w:rsidRPr="00261A8A">
        <w:rPr>
          <w:szCs w:val="24"/>
        </w:rPr>
        <w:t>detectes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si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tu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hija</w:t>
      </w:r>
      <w:proofErr w:type="spellEnd"/>
      <w:r w:rsidRPr="00261A8A">
        <w:rPr>
          <w:szCs w:val="24"/>
        </w:rPr>
        <w:t xml:space="preserve"> o </w:t>
      </w:r>
      <w:proofErr w:type="spellStart"/>
      <w:r w:rsidRPr="00261A8A">
        <w:rPr>
          <w:szCs w:val="24"/>
        </w:rPr>
        <w:t>hijo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presenta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alguna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dificultad</w:t>
      </w:r>
      <w:proofErr w:type="spellEnd"/>
      <w:r w:rsidRPr="00261A8A">
        <w:rPr>
          <w:szCs w:val="24"/>
        </w:rPr>
        <w:t xml:space="preserve"> </w:t>
      </w:r>
      <w:proofErr w:type="spellStart"/>
      <w:r w:rsidRPr="00261A8A">
        <w:rPr>
          <w:szCs w:val="24"/>
        </w:rPr>
        <w:t>motora</w:t>
      </w:r>
      <w:proofErr w:type="spellEnd"/>
      <w:r w:rsidRPr="00261A8A">
        <w:rPr>
          <w:szCs w:val="24"/>
        </w:rPr>
        <w:t xml:space="preserve"> o cognitive”. </w:t>
      </w:r>
      <w:r w:rsidRPr="00261A8A">
        <w:rPr>
          <w:i/>
          <w:szCs w:val="24"/>
        </w:rPr>
        <w:t xml:space="preserve">Parents Latina. </w:t>
      </w:r>
      <w:r w:rsidRPr="00261A8A">
        <w:rPr>
          <w:szCs w:val="24"/>
        </w:rPr>
        <w:t xml:space="preserve">(2021). </w:t>
      </w:r>
      <w:hyperlink r:id="rId46" w:anchor="p48" w:history="1">
        <w:r w:rsidR="00B819AB" w:rsidRPr="00261A8A">
          <w:rPr>
            <w:rStyle w:val="Hyperlink"/>
            <w:color w:val="auto"/>
            <w:szCs w:val="24"/>
          </w:rPr>
          <w:t>https://digital.emagazines.com/parents_latina/20210813/index.html?t=129fb29f-5646-4431-b599-f4a3b7913b4c&amp;utm_campaign=testlink_parents_latina&amp;utm_source=Test&amp;utm_medium=Test#p48</w:t>
        </w:r>
      </w:hyperlink>
      <w:r w:rsidRPr="00261A8A">
        <w:rPr>
          <w:szCs w:val="24"/>
        </w:rPr>
        <w:t xml:space="preserve"> </w:t>
      </w:r>
    </w:p>
    <w:p w14:paraId="6D2FFB5E" w14:textId="77777777" w:rsidR="00A72830" w:rsidRDefault="00A72830" w:rsidP="007C5BF8">
      <w:pPr>
        <w:ind w:left="810" w:hanging="810"/>
        <w:rPr>
          <w:szCs w:val="24"/>
        </w:rPr>
      </w:pPr>
      <w:bookmarkStart w:id="46" w:name="_Hlk76050791"/>
    </w:p>
    <w:p w14:paraId="455C56FE" w14:textId="5E3332C8" w:rsidR="002805D1" w:rsidRPr="00261A8A" w:rsidRDefault="00942416" w:rsidP="007C5BF8">
      <w:pPr>
        <w:ind w:left="810" w:hanging="810"/>
        <w:rPr>
          <w:szCs w:val="24"/>
        </w:rPr>
      </w:pPr>
      <w:r w:rsidRPr="00261A8A">
        <w:rPr>
          <w:szCs w:val="24"/>
        </w:rPr>
        <w:t xml:space="preserve">“Researcher: Latino children underdiagnosed for autism spectrum disorder”. </w:t>
      </w:r>
      <w:r w:rsidRPr="00261A8A">
        <w:rPr>
          <w:i/>
          <w:szCs w:val="24"/>
        </w:rPr>
        <w:t>KJZZ 91.5</w:t>
      </w:r>
      <w:r w:rsidR="00657655" w:rsidRPr="00261A8A">
        <w:rPr>
          <w:i/>
          <w:szCs w:val="24"/>
        </w:rPr>
        <w:t xml:space="preserve"> </w:t>
      </w:r>
      <w:r w:rsidR="007C5BF8" w:rsidRPr="00261A8A">
        <w:rPr>
          <w:i/>
          <w:szCs w:val="24"/>
        </w:rPr>
        <w:t xml:space="preserve">The Show </w:t>
      </w:r>
      <w:r w:rsidR="00657655" w:rsidRPr="00261A8A">
        <w:rPr>
          <w:szCs w:val="24"/>
        </w:rPr>
        <w:t>(2021).</w:t>
      </w:r>
      <w:bookmarkEnd w:id="46"/>
      <w:r w:rsidR="007C5BF8" w:rsidRPr="00261A8A">
        <w:rPr>
          <w:szCs w:val="24"/>
        </w:rPr>
        <w:t xml:space="preserve"> </w:t>
      </w:r>
      <w:hyperlink r:id="rId47" w:history="1">
        <w:r w:rsidR="009D530A" w:rsidRPr="00261A8A">
          <w:rPr>
            <w:rStyle w:val="Hyperlink"/>
            <w:szCs w:val="24"/>
          </w:rPr>
          <w:t>https://kjzz.org/content/1695690/researcher-latino-children-underdiagnosed-autism-spectrum-disorder</w:t>
        </w:r>
      </w:hyperlink>
      <w:r w:rsidR="009D530A" w:rsidRPr="00261A8A">
        <w:rPr>
          <w:szCs w:val="24"/>
          <w:u w:val="single"/>
        </w:rPr>
        <w:t xml:space="preserve"> </w:t>
      </w:r>
    </w:p>
    <w:p w14:paraId="458843A7" w14:textId="77777777" w:rsidR="00BE7352" w:rsidRPr="00261A8A" w:rsidRDefault="00BE7352" w:rsidP="00C017B0">
      <w:pPr>
        <w:ind w:left="810" w:hanging="810"/>
        <w:rPr>
          <w:szCs w:val="24"/>
        </w:rPr>
      </w:pPr>
    </w:p>
    <w:p w14:paraId="76A28C21" w14:textId="5E18DC9B" w:rsidR="007E3728" w:rsidRPr="00261A8A" w:rsidRDefault="007E3728" w:rsidP="00C017B0">
      <w:pPr>
        <w:ind w:left="810" w:hanging="810"/>
        <w:rPr>
          <w:szCs w:val="24"/>
        </w:rPr>
      </w:pPr>
      <w:r w:rsidRPr="00261A8A">
        <w:rPr>
          <w:szCs w:val="24"/>
        </w:rPr>
        <w:t xml:space="preserve">“Latino children with autism are often diagnosed later”. </w:t>
      </w:r>
      <w:r w:rsidRPr="00261A8A">
        <w:rPr>
          <w:i/>
          <w:szCs w:val="24"/>
        </w:rPr>
        <w:t>Tu Salud.</w:t>
      </w:r>
      <w:r w:rsidR="00FA2E32" w:rsidRPr="00261A8A">
        <w:rPr>
          <w:i/>
          <w:szCs w:val="24"/>
        </w:rPr>
        <w:t xml:space="preserve"> </w:t>
      </w:r>
      <w:r w:rsidR="00657655" w:rsidRPr="00261A8A">
        <w:rPr>
          <w:szCs w:val="24"/>
        </w:rPr>
        <w:t xml:space="preserve">(2021). </w:t>
      </w:r>
      <w:hyperlink r:id="rId48" w:history="1">
        <w:r w:rsidR="009D530A" w:rsidRPr="00261A8A">
          <w:rPr>
            <w:rStyle w:val="Hyperlink"/>
            <w:szCs w:val="24"/>
          </w:rPr>
          <w:t>https://www.tusaludmag.com/article/latino-children-autism-often-diagnosed-later</w:t>
        </w:r>
      </w:hyperlink>
      <w:r w:rsidR="009D530A" w:rsidRPr="00261A8A">
        <w:rPr>
          <w:szCs w:val="24"/>
          <w:u w:val="single"/>
        </w:rPr>
        <w:t xml:space="preserve"> </w:t>
      </w:r>
    </w:p>
    <w:p w14:paraId="76AB9310" w14:textId="77777777" w:rsidR="00632678" w:rsidRDefault="00632678" w:rsidP="007F24EB">
      <w:pPr>
        <w:ind w:left="810" w:hanging="810"/>
        <w:rPr>
          <w:szCs w:val="24"/>
        </w:rPr>
      </w:pPr>
    </w:p>
    <w:p w14:paraId="4FB97452" w14:textId="127D9436" w:rsidR="007F24EB" w:rsidRPr="00261A8A" w:rsidRDefault="007F24EB" w:rsidP="007F24EB">
      <w:pPr>
        <w:ind w:left="810" w:hanging="810"/>
        <w:rPr>
          <w:szCs w:val="24"/>
        </w:rPr>
      </w:pPr>
      <w:r w:rsidRPr="00261A8A">
        <w:rPr>
          <w:szCs w:val="24"/>
        </w:rPr>
        <w:t xml:space="preserve">“ASU researcher says social workers are in a prime position to help support minority children with autism”. </w:t>
      </w:r>
      <w:r w:rsidRPr="00261A8A">
        <w:rPr>
          <w:i/>
          <w:szCs w:val="24"/>
        </w:rPr>
        <w:t>ASU News.</w:t>
      </w:r>
      <w:r w:rsidR="00492DE3" w:rsidRPr="00261A8A">
        <w:rPr>
          <w:szCs w:val="24"/>
        </w:rPr>
        <w:t xml:space="preserve"> (2021). </w:t>
      </w:r>
      <w:r w:rsidRPr="00261A8A">
        <w:rPr>
          <w:szCs w:val="24"/>
        </w:rPr>
        <w:t xml:space="preserve"> </w:t>
      </w:r>
      <w:hyperlink r:id="rId49" w:history="1">
        <w:r w:rsidR="009D530A" w:rsidRPr="00261A8A">
          <w:rPr>
            <w:rStyle w:val="Hyperlink"/>
            <w:szCs w:val="24"/>
          </w:rPr>
          <w:t>https://news.asu.edu/20210416-solutions-why-latinx-children-tend-be-diagnosed-autism-later-other-children</w:t>
        </w:r>
      </w:hyperlink>
      <w:r w:rsidR="009D530A" w:rsidRPr="00261A8A">
        <w:rPr>
          <w:szCs w:val="24"/>
          <w:u w:val="single"/>
        </w:rPr>
        <w:t xml:space="preserve"> </w:t>
      </w:r>
    </w:p>
    <w:p w14:paraId="31F62C85" w14:textId="77777777" w:rsidR="007F24EB" w:rsidRPr="00261A8A" w:rsidRDefault="007F24EB" w:rsidP="007F24EB">
      <w:pPr>
        <w:ind w:left="810" w:hanging="810"/>
        <w:rPr>
          <w:szCs w:val="24"/>
        </w:rPr>
      </w:pPr>
    </w:p>
    <w:p w14:paraId="774C150D" w14:textId="21EB709A" w:rsidR="009378C0" w:rsidRPr="00261A8A" w:rsidRDefault="0070560B" w:rsidP="0070560B">
      <w:pPr>
        <w:ind w:left="810" w:hanging="810"/>
        <w:rPr>
          <w:szCs w:val="24"/>
        </w:rPr>
      </w:pPr>
      <w:r w:rsidRPr="00261A8A">
        <w:rPr>
          <w:szCs w:val="24"/>
        </w:rPr>
        <w:t xml:space="preserve">“How social workers can support Latino kids with autism”. </w:t>
      </w:r>
      <w:r w:rsidRPr="00261A8A">
        <w:rPr>
          <w:i/>
          <w:szCs w:val="24"/>
        </w:rPr>
        <w:t>National Association of Social Work</w:t>
      </w:r>
      <w:r w:rsidR="00C933C9" w:rsidRPr="00261A8A">
        <w:rPr>
          <w:i/>
          <w:szCs w:val="24"/>
        </w:rPr>
        <w:t>ers</w:t>
      </w:r>
      <w:r w:rsidRPr="00261A8A">
        <w:rPr>
          <w:i/>
          <w:szCs w:val="24"/>
        </w:rPr>
        <w:t xml:space="preserve"> Smart Brief</w:t>
      </w:r>
      <w:r w:rsidR="00C933C9" w:rsidRPr="00261A8A">
        <w:rPr>
          <w:i/>
          <w:szCs w:val="24"/>
        </w:rPr>
        <w:t xml:space="preserve">: </w:t>
      </w:r>
      <w:r w:rsidRPr="00261A8A">
        <w:rPr>
          <w:i/>
          <w:szCs w:val="24"/>
        </w:rPr>
        <w:t>Top Story</w:t>
      </w:r>
      <w:r w:rsidRPr="00261A8A">
        <w:rPr>
          <w:szCs w:val="24"/>
        </w:rPr>
        <w:t xml:space="preserve">. </w:t>
      </w:r>
      <w:r w:rsidR="00C933C9" w:rsidRPr="00261A8A">
        <w:rPr>
          <w:szCs w:val="24"/>
        </w:rPr>
        <w:t>8 July 2020.</w:t>
      </w:r>
    </w:p>
    <w:p w14:paraId="2DF0788F" w14:textId="77777777" w:rsidR="0070560B" w:rsidRPr="00261A8A" w:rsidRDefault="0070560B" w:rsidP="0070560B">
      <w:pPr>
        <w:ind w:left="810" w:hanging="810"/>
        <w:rPr>
          <w:szCs w:val="24"/>
        </w:rPr>
      </w:pPr>
    </w:p>
    <w:p w14:paraId="7B23ECB5" w14:textId="15F40EEB" w:rsidR="00A0635E" w:rsidRPr="00261A8A" w:rsidRDefault="00A0635E" w:rsidP="00784B47">
      <w:pPr>
        <w:ind w:left="810" w:hanging="810"/>
        <w:rPr>
          <w:szCs w:val="24"/>
        </w:rPr>
      </w:pPr>
      <w:r w:rsidRPr="00261A8A">
        <w:rPr>
          <w:szCs w:val="24"/>
        </w:rPr>
        <w:t xml:space="preserve">“Three </w:t>
      </w:r>
      <w:r w:rsidR="00234EBC" w:rsidRPr="00261A8A">
        <w:rPr>
          <w:szCs w:val="24"/>
        </w:rPr>
        <w:t>u</w:t>
      </w:r>
      <w:r w:rsidRPr="00261A8A">
        <w:rPr>
          <w:szCs w:val="24"/>
        </w:rPr>
        <w:t xml:space="preserve">niversities with </w:t>
      </w:r>
      <w:r w:rsidR="00234EBC" w:rsidRPr="00261A8A">
        <w:rPr>
          <w:szCs w:val="24"/>
        </w:rPr>
        <w:t>e</w:t>
      </w:r>
      <w:r w:rsidRPr="00261A8A">
        <w:rPr>
          <w:szCs w:val="24"/>
        </w:rPr>
        <w:t xml:space="preserve">xceptional </w:t>
      </w:r>
      <w:r w:rsidR="00234EBC" w:rsidRPr="00261A8A">
        <w:rPr>
          <w:szCs w:val="24"/>
        </w:rPr>
        <w:t>s</w:t>
      </w:r>
      <w:r w:rsidRPr="00261A8A">
        <w:rPr>
          <w:szCs w:val="24"/>
        </w:rPr>
        <w:t xml:space="preserve">ocial </w:t>
      </w:r>
      <w:r w:rsidR="00234EBC" w:rsidRPr="00261A8A">
        <w:rPr>
          <w:szCs w:val="24"/>
        </w:rPr>
        <w:t>w</w:t>
      </w:r>
      <w:r w:rsidRPr="00261A8A">
        <w:rPr>
          <w:szCs w:val="24"/>
        </w:rPr>
        <w:t xml:space="preserve">ork </w:t>
      </w:r>
      <w:r w:rsidR="00234EBC" w:rsidRPr="00261A8A">
        <w:rPr>
          <w:szCs w:val="24"/>
        </w:rPr>
        <w:t>f</w:t>
      </w:r>
      <w:r w:rsidRPr="00261A8A">
        <w:rPr>
          <w:szCs w:val="24"/>
        </w:rPr>
        <w:t xml:space="preserve">aculty”. </w:t>
      </w:r>
      <w:r w:rsidRPr="00261A8A">
        <w:rPr>
          <w:i/>
          <w:szCs w:val="24"/>
        </w:rPr>
        <w:t xml:space="preserve">Onlineeducation.com. </w:t>
      </w:r>
      <w:r w:rsidRPr="00261A8A">
        <w:rPr>
          <w:szCs w:val="24"/>
        </w:rPr>
        <w:t xml:space="preserve">(2019). </w:t>
      </w:r>
      <w:hyperlink r:id="rId50" w:history="1">
        <w:r w:rsidRPr="00261A8A">
          <w:rPr>
            <w:rStyle w:val="Hyperlink"/>
            <w:color w:val="auto"/>
            <w:szCs w:val="24"/>
          </w:rPr>
          <w:t>https://www.onlineeducation.com/features/exceptional-social-work-faculty?fbclid=IwAR3d7Os_w7M9jVkz7deFhW8QJ_iLfKrcIOlP4kRbaWR9bcGRJGdEuJyNQO8</w:t>
        </w:r>
      </w:hyperlink>
      <w:r w:rsidR="009D530A" w:rsidRPr="00261A8A">
        <w:rPr>
          <w:rStyle w:val="Hyperlink"/>
          <w:color w:val="auto"/>
          <w:szCs w:val="24"/>
        </w:rPr>
        <w:t xml:space="preserve"> </w:t>
      </w:r>
    </w:p>
    <w:p w14:paraId="2C48B1C3" w14:textId="77777777" w:rsidR="00D91558" w:rsidRPr="00261A8A" w:rsidRDefault="00D91558" w:rsidP="00E80AC3">
      <w:pPr>
        <w:ind w:left="810" w:hanging="810"/>
        <w:rPr>
          <w:szCs w:val="24"/>
        </w:rPr>
      </w:pPr>
    </w:p>
    <w:p w14:paraId="0BD0AEAC" w14:textId="19CE6786" w:rsidR="00784B47" w:rsidRPr="00261A8A" w:rsidRDefault="004B3DAE" w:rsidP="00E80AC3">
      <w:pPr>
        <w:ind w:left="810" w:hanging="810"/>
        <w:rPr>
          <w:szCs w:val="24"/>
          <w:u w:val="single"/>
        </w:rPr>
      </w:pPr>
      <w:r w:rsidRPr="00261A8A">
        <w:rPr>
          <w:szCs w:val="24"/>
        </w:rPr>
        <w:t xml:space="preserve">“Parents Taking Action: A </w:t>
      </w:r>
      <w:r w:rsidR="00234EBC" w:rsidRPr="00261A8A">
        <w:rPr>
          <w:szCs w:val="24"/>
        </w:rPr>
        <w:t>n</w:t>
      </w:r>
      <w:r w:rsidRPr="00261A8A">
        <w:rPr>
          <w:szCs w:val="24"/>
        </w:rPr>
        <w:t xml:space="preserve">ew </w:t>
      </w:r>
      <w:r w:rsidR="00234EBC" w:rsidRPr="00261A8A">
        <w:rPr>
          <w:szCs w:val="24"/>
        </w:rPr>
        <w:t>p</w:t>
      </w:r>
      <w:r w:rsidRPr="00261A8A">
        <w:rPr>
          <w:szCs w:val="24"/>
        </w:rPr>
        <w:t xml:space="preserve">rogram to </w:t>
      </w:r>
      <w:r w:rsidR="00234EBC" w:rsidRPr="00261A8A">
        <w:rPr>
          <w:szCs w:val="24"/>
        </w:rPr>
        <w:t>e</w:t>
      </w:r>
      <w:r w:rsidRPr="00261A8A">
        <w:rPr>
          <w:szCs w:val="24"/>
        </w:rPr>
        <w:t xml:space="preserve">mpower Latinx </w:t>
      </w:r>
      <w:r w:rsidR="00234EBC" w:rsidRPr="00261A8A">
        <w:rPr>
          <w:szCs w:val="24"/>
        </w:rPr>
        <w:t>p</w:t>
      </w:r>
      <w:r w:rsidRPr="00261A8A">
        <w:rPr>
          <w:szCs w:val="24"/>
        </w:rPr>
        <w:t xml:space="preserve">arents of </w:t>
      </w:r>
      <w:r w:rsidR="00234EBC" w:rsidRPr="00261A8A">
        <w:rPr>
          <w:szCs w:val="24"/>
        </w:rPr>
        <w:t>c</w:t>
      </w:r>
      <w:r w:rsidRPr="00261A8A">
        <w:rPr>
          <w:szCs w:val="24"/>
        </w:rPr>
        <w:t xml:space="preserve">hildren </w:t>
      </w:r>
      <w:r w:rsidR="00511C60" w:rsidRPr="00261A8A">
        <w:rPr>
          <w:szCs w:val="24"/>
        </w:rPr>
        <w:t xml:space="preserve">with </w:t>
      </w:r>
      <w:r w:rsidR="00234EBC" w:rsidRPr="00261A8A">
        <w:rPr>
          <w:szCs w:val="24"/>
        </w:rPr>
        <w:t>a</w:t>
      </w:r>
      <w:r w:rsidR="00511C60" w:rsidRPr="00261A8A">
        <w:rPr>
          <w:szCs w:val="24"/>
        </w:rPr>
        <w:t xml:space="preserve">utism </w:t>
      </w:r>
      <w:r w:rsidR="00234EBC" w:rsidRPr="00261A8A">
        <w:rPr>
          <w:szCs w:val="24"/>
        </w:rPr>
        <w:t>s</w:t>
      </w:r>
      <w:r w:rsidR="00511C60" w:rsidRPr="00261A8A">
        <w:rPr>
          <w:szCs w:val="24"/>
        </w:rPr>
        <w:t xml:space="preserve">pectrum </w:t>
      </w:r>
      <w:r w:rsidR="00234EBC" w:rsidRPr="00261A8A">
        <w:rPr>
          <w:szCs w:val="24"/>
        </w:rPr>
        <w:t>d</w:t>
      </w:r>
      <w:r w:rsidR="00511C60" w:rsidRPr="00261A8A">
        <w:rPr>
          <w:szCs w:val="24"/>
        </w:rPr>
        <w:t>isorder”.</w:t>
      </w:r>
      <w:r w:rsidRPr="00261A8A">
        <w:rPr>
          <w:szCs w:val="24"/>
        </w:rPr>
        <w:t xml:space="preserve"> </w:t>
      </w:r>
      <w:r w:rsidR="00671E1E" w:rsidRPr="00261A8A">
        <w:rPr>
          <w:szCs w:val="24"/>
        </w:rPr>
        <w:t>(</w:t>
      </w:r>
      <w:proofErr w:type="spellStart"/>
      <w:r w:rsidR="00671E1E" w:rsidRPr="00261A8A">
        <w:rPr>
          <w:szCs w:val="24"/>
        </w:rPr>
        <w:t>nd</w:t>
      </w:r>
      <w:proofErr w:type="spellEnd"/>
      <w:r w:rsidR="00671E1E" w:rsidRPr="00261A8A">
        <w:rPr>
          <w:szCs w:val="24"/>
        </w:rPr>
        <w:t xml:space="preserve">). </w:t>
      </w:r>
      <w:r w:rsidRPr="00261A8A">
        <w:rPr>
          <w:i/>
          <w:szCs w:val="24"/>
        </w:rPr>
        <w:t>Research in Focus: News and Notes from the NIDILRR Community and Beyond Weekly Digest</w:t>
      </w:r>
      <w:r w:rsidRPr="00261A8A">
        <w:rPr>
          <w:szCs w:val="24"/>
        </w:rPr>
        <w:t xml:space="preserve">. </w:t>
      </w:r>
      <w:hyperlink r:id="rId51" w:history="1">
        <w:r w:rsidR="009D530A" w:rsidRPr="00261A8A">
          <w:rPr>
            <w:rStyle w:val="Hyperlink"/>
            <w:szCs w:val="24"/>
          </w:rPr>
          <w:t>https://www.naric.com/sites/default/files/Parents%20Taking%20Action-%20A%20New%20Program%20to%20Empower%20Latinx%20Parents%20of%20Children%20with%20Autism%20Spectrum%20Disorders.pdf</w:t>
        </w:r>
      </w:hyperlink>
      <w:r w:rsidR="009D530A" w:rsidRPr="00261A8A">
        <w:rPr>
          <w:szCs w:val="24"/>
          <w:u w:val="single"/>
        </w:rPr>
        <w:t xml:space="preserve"> </w:t>
      </w:r>
    </w:p>
    <w:p w14:paraId="413EC8B2" w14:textId="77777777" w:rsidR="000138C6" w:rsidRDefault="000138C6" w:rsidP="00345311">
      <w:pPr>
        <w:ind w:left="810" w:hanging="810"/>
        <w:rPr>
          <w:szCs w:val="24"/>
        </w:rPr>
      </w:pPr>
    </w:p>
    <w:p w14:paraId="19A3668B" w14:textId="15643B2C" w:rsidR="00F41FCC" w:rsidRPr="00261A8A" w:rsidRDefault="005D35AD" w:rsidP="00345311">
      <w:pPr>
        <w:ind w:left="810" w:hanging="810"/>
        <w:rPr>
          <w:szCs w:val="24"/>
        </w:rPr>
      </w:pPr>
      <w:r w:rsidRPr="00261A8A">
        <w:rPr>
          <w:szCs w:val="24"/>
        </w:rPr>
        <w:t xml:space="preserve">"Findings from Arizona State University in the </w:t>
      </w:r>
      <w:r w:rsidR="00234EBC" w:rsidRPr="00261A8A">
        <w:rPr>
          <w:szCs w:val="24"/>
        </w:rPr>
        <w:t>a</w:t>
      </w:r>
      <w:r w:rsidRPr="00261A8A">
        <w:rPr>
          <w:szCs w:val="24"/>
        </w:rPr>
        <w:t xml:space="preserve">rea of </w:t>
      </w:r>
      <w:r w:rsidR="00234EBC" w:rsidRPr="00261A8A">
        <w:rPr>
          <w:szCs w:val="24"/>
        </w:rPr>
        <w:t>a</w:t>
      </w:r>
      <w:r w:rsidRPr="00261A8A">
        <w:rPr>
          <w:szCs w:val="24"/>
        </w:rPr>
        <w:t xml:space="preserve">utism </w:t>
      </w:r>
      <w:r w:rsidR="00234EBC" w:rsidRPr="00261A8A">
        <w:rPr>
          <w:szCs w:val="24"/>
        </w:rPr>
        <w:t>s</w:t>
      </w:r>
      <w:r w:rsidRPr="00261A8A">
        <w:rPr>
          <w:szCs w:val="24"/>
        </w:rPr>
        <w:t xml:space="preserve">pectrum </w:t>
      </w:r>
      <w:r w:rsidR="00234EBC" w:rsidRPr="00261A8A">
        <w:rPr>
          <w:szCs w:val="24"/>
        </w:rPr>
        <w:t>d</w:t>
      </w:r>
      <w:r w:rsidRPr="00261A8A">
        <w:rPr>
          <w:szCs w:val="24"/>
        </w:rPr>
        <w:t xml:space="preserve">isorders </w:t>
      </w:r>
      <w:r w:rsidR="00234EBC" w:rsidRPr="00261A8A">
        <w:rPr>
          <w:szCs w:val="24"/>
        </w:rPr>
        <w:t>r</w:t>
      </w:r>
      <w:r w:rsidRPr="00261A8A">
        <w:rPr>
          <w:szCs w:val="24"/>
        </w:rPr>
        <w:t xml:space="preserve">eported (Mother's </w:t>
      </w:r>
      <w:r w:rsidR="00234EBC" w:rsidRPr="00261A8A">
        <w:rPr>
          <w:szCs w:val="24"/>
        </w:rPr>
        <w:t>r</w:t>
      </w:r>
      <w:r w:rsidRPr="00261A8A">
        <w:rPr>
          <w:szCs w:val="24"/>
        </w:rPr>
        <w:t xml:space="preserve">eaction to </w:t>
      </w:r>
      <w:r w:rsidR="00234EBC" w:rsidRPr="00261A8A">
        <w:rPr>
          <w:szCs w:val="24"/>
        </w:rPr>
        <w:t>a</w:t>
      </w:r>
      <w:r w:rsidRPr="00261A8A">
        <w:rPr>
          <w:szCs w:val="24"/>
        </w:rPr>
        <w:t xml:space="preserve">utism </w:t>
      </w:r>
      <w:r w:rsidR="00234EBC" w:rsidRPr="00261A8A">
        <w:rPr>
          <w:szCs w:val="24"/>
        </w:rPr>
        <w:t>d</w:t>
      </w:r>
      <w:r w:rsidRPr="00261A8A">
        <w:rPr>
          <w:szCs w:val="24"/>
        </w:rPr>
        <w:t xml:space="preserve">iagnosis: A </w:t>
      </w:r>
      <w:r w:rsidR="00234EBC" w:rsidRPr="00261A8A">
        <w:rPr>
          <w:szCs w:val="24"/>
        </w:rPr>
        <w:t>q</w:t>
      </w:r>
      <w:r w:rsidRPr="00261A8A">
        <w:rPr>
          <w:szCs w:val="24"/>
        </w:rPr>
        <w:t xml:space="preserve">ualitative </w:t>
      </w:r>
      <w:r w:rsidR="00234EBC" w:rsidRPr="00261A8A">
        <w:rPr>
          <w:szCs w:val="24"/>
        </w:rPr>
        <w:t>a</w:t>
      </w:r>
      <w:r w:rsidRPr="00261A8A">
        <w:rPr>
          <w:szCs w:val="24"/>
        </w:rPr>
        <w:t xml:space="preserve">nalysis </w:t>
      </w:r>
      <w:r w:rsidR="00234EBC" w:rsidRPr="00261A8A">
        <w:rPr>
          <w:szCs w:val="24"/>
        </w:rPr>
        <w:t>c</w:t>
      </w:r>
      <w:r w:rsidRPr="00261A8A">
        <w:rPr>
          <w:szCs w:val="24"/>
        </w:rPr>
        <w:t xml:space="preserve">omparing Latino and White </w:t>
      </w:r>
      <w:r w:rsidR="00234EBC" w:rsidRPr="00261A8A">
        <w:rPr>
          <w:szCs w:val="24"/>
        </w:rPr>
        <w:t>p</w:t>
      </w:r>
      <w:r w:rsidRPr="00261A8A">
        <w:rPr>
          <w:szCs w:val="24"/>
        </w:rPr>
        <w:t xml:space="preserve">arents)." </w:t>
      </w:r>
      <w:r w:rsidRPr="00261A8A">
        <w:rPr>
          <w:i/>
          <w:szCs w:val="24"/>
        </w:rPr>
        <w:t>Mental Health Weekly Digest 7</w:t>
      </w:r>
      <w:r w:rsidRPr="00261A8A">
        <w:rPr>
          <w:szCs w:val="24"/>
        </w:rPr>
        <w:t xml:space="preserve"> May 2018: 156. Business Insights: Global. Web. 15 Oct. 2018.</w:t>
      </w:r>
    </w:p>
    <w:p w14:paraId="0EC10FBB" w14:textId="77777777" w:rsidR="000F0EBD" w:rsidRPr="00261A8A" w:rsidRDefault="000F0EBD" w:rsidP="00570D04">
      <w:pPr>
        <w:rPr>
          <w:b/>
          <w:szCs w:val="24"/>
        </w:rPr>
      </w:pPr>
    </w:p>
    <w:p w14:paraId="7B525C02" w14:textId="701505E2" w:rsidR="009473E2" w:rsidRPr="00261A8A" w:rsidRDefault="00203457" w:rsidP="009473E2">
      <w:pPr>
        <w:ind w:left="810" w:hanging="810"/>
        <w:rPr>
          <w:b/>
          <w:szCs w:val="24"/>
        </w:rPr>
      </w:pPr>
      <w:r>
        <w:rPr>
          <w:b/>
          <w:szCs w:val="24"/>
        </w:rPr>
        <w:t xml:space="preserve">PROFESSIONAL DEVELOPMENT AND </w:t>
      </w:r>
      <w:r w:rsidR="00664C5D" w:rsidRPr="00261A8A">
        <w:rPr>
          <w:b/>
          <w:szCs w:val="24"/>
        </w:rPr>
        <w:t>ADVANCED TRAINING</w:t>
      </w:r>
    </w:p>
    <w:p w14:paraId="11C7744F" w14:textId="5F7BEF1F" w:rsidR="004D2E74" w:rsidRDefault="004D2E74" w:rsidP="002707E1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>Contexture Community Cares Training</w:t>
      </w:r>
    </w:p>
    <w:p w14:paraId="75A5DD68" w14:textId="32AF7FD2" w:rsidR="00B00142" w:rsidRPr="00261A8A" w:rsidRDefault="003B4704" w:rsidP="002707E1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lastRenderedPageBreak/>
        <w:t xml:space="preserve">Project </w:t>
      </w:r>
      <w:r w:rsidR="00B00142" w:rsidRPr="00261A8A">
        <w:rPr>
          <w:szCs w:val="24"/>
        </w:rPr>
        <w:t>ECHO</w:t>
      </w:r>
      <w:r w:rsidRPr="00261A8A">
        <w:rPr>
          <w:szCs w:val="24"/>
        </w:rPr>
        <w:t>:</w:t>
      </w:r>
      <w:r w:rsidR="00B00142" w:rsidRPr="00261A8A">
        <w:rPr>
          <w:szCs w:val="24"/>
        </w:rPr>
        <w:t xml:space="preserve"> </w:t>
      </w:r>
      <w:r w:rsidRPr="00261A8A">
        <w:rPr>
          <w:szCs w:val="24"/>
        </w:rPr>
        <w:t>"IHE Pre-Service Faculty ECHO”</w:t>
      </w:r>
      <w:r w:rsidR="004930DE" w:rsidRPr="00261A8A">
        <w:rPr>
          <w:szCs w:val="24"/>
        </w:rPr>
        <w:t xml:space="preserve"> – </w:t>
      </w:r>
      <w:r w:rsidR="002E378D">
        <w:rPr>
          <w:szCs w:val="24"/>
        </w:rPr>
        <w:t xml:space="preserve">3 </w:t>
      </w:r>
      <w:r w:rsidR="004930DE" w:rsidRPr="00261A8A">
        <w:rPr>
          <w:szCs w:val="24"/>
        </w:rPr>
        <w:t>CEUs</w:t>
      </w:r>
    </w:p>
    <w:p w14:paraId="12CBBF7C" w14:textId="77777777" w:rsidR="00203457" w:rsidRPr="00261A8A" w:rsidRDefault="00203457" w:rsidP="00203457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ASU Community of Care Training</w:t>
      </w:r>
    </w:p>
    <w:p w14:paraId="75016963" w14:textId="77777777" w:rsidR="00203457" w:rsidRPr="00261A8A" w:rsidRDefault="00203457" w:rsidP="00203457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ASU Inclusive Communities Training</w:t>
      </w:r>
    </w:p>
    <w:p w14:paraId="73C3085C" w14:textId="4553084F" w:rsidR="00D02ED4" w:rsidRDefault="00D02ED4" w:rsidP="002707E1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ASU Safe Zone Training</w:t>
      </w:r>
    </w:p>
    <w:p w14:paraId="54E51A55" w14:textId="39BA7642" w:rsidR="00203457" w:rsidRPr="00261A8A" w:rsidRDefault="00203457" w:rsidP="002707E1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ASU </w:t>
      </w:r>
      <w:r w:rsidRPr="00203457">
        <w:rPr>
          <w:szCs w:val="24"/>
        </w:rPr>
        <w:t>Student Accessibility and Inclusive Learning Services</w:t>
      </w:r>
      <w:r>
        <w:rPr>
          <w:szCs w:val="24"/>
        </w:rPr>
        <w:t xml:space="preserve"> (SAILS) Training</w:t>
      </w:r>
    </w:p>
    <w:p w14:paraId="4B99B75E" w14:textId="78596414" w:rsidR="008F1EEF" w:rsidRPr="00261A8A" w:rsidRDefault="008F1EEF" w:rsidP="008F1EEF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 xml:space="preserve">Cultural Competency Training: Latino children and families and Native American youth and families in the child welfare system </w:t>
      </w:r>
    </w:p>
    <w:p w14:paraId="2B193443" w14:textId="77777777" w:rsidR="00116127" w:rsidRPr="00261A8A" w:rsidRDefault="00794A68" w:rsidP="00395F7F">
      <w:pPr>
        <w:numPr>
          <w:ilvl w:val="0"/>
          <w:numId w:val="11"/>
        </w:numPr>
        <w:rPr>
          <w:szCs w:val="24"/>
        </w:rPr>
      </w:pPr>
      <w:r w:rsidRPr="00261A8A">
        <w:rPr>
          <w:bCs/>
          <w:szCs w:val="24"/>
        </w:rPr>
        <w:t>National Institute for Education Statistics: Early Childhood Longitudinal Study, Birth Cohort Data Workshop</w:t>
      </w:r>
    </w:p>
    <w:p w14:paraId="599E09AF" w14:textId="00F6C304" w:rsidR="00794A68" w:rsidRPr="00261A8A" w:rsidRDefault="00794A68" w:rsidP="00395F7F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Fragile Families Data Workshop</w:t>
      </w:r>
    </w:p>
    <w:p w14:paraId="62A424C2" w14:textId="77777777" w:rsidR="00116127" w:rsidRPr="00261A8A" w:rsidRDefault="00116127" w:rsidP="00116127">
      <w:pPr>
        <w:pStyle w:val="ListParagraph"/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American Psychological Association </w:t>
      </w:r>
      <w:r w:rsidRPr="00261A8A">
        <w:rPr>
          <w:bCs/>
          <w:szCs w:val="24"/>
        </w:rPr>
        <w:t>Advanced Training Institute on Research Methods with Diverse Racial &amp; Ethnic Groups</w:t>
      </w:r>
      <w:r w:rsidRPr="00261A8A">
        <w:rPr>
          <w:szCs w:val="24"/>
        </w:rPr>
        <w:t xml:space="preserve"> </w:t>
      </w:r>
    </w:p>
    <w:p w14:paraId="58F7E7E8" w14:textId="77777777" w:rsidR="00F375CD" w:rsidRPr="00261A8A" w:rsidRDefault="00F375CD" w:rsidP="00F375CD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Multicultural Classroom Facilitation</w:t>
      </w:r>
    </w:p>
    <w:p w14:paraId="0A715D36" w14:textId="64D73D65" w:rsidR="00455418" w:rsidRPr="00261A8A" w:rsidRDefault="008F1EEF" w:rsidP="00A02AFD">
      <w:pPr>
        <w:numPr>
          <w:ilvl w:val="0"/>
          <w:numId w:val="11"/>
        </w:numPr>
        <w:rPr>
          <w:szCs w:val="24"/>
        </w:rPr>
      </w:pPr>
      <w:r w:rsidRPr="00261A8A">
        <w:rPr>
          <w:szCs w:val="24"/>
        </w:rPr>
        <w:t>NIH Responsible Conduct of Research and Scholarship</w:t>
      </w:r>
    </w:p>
    <w:p w14:paraId="3AA88B00" w14:textId="77777777" w:rsidR="00632678" w:rsidRDefault="00632678" w:rsidP="00B04A96">
      <w:pPr>
        <w:ind w:left="1800" w:hanging="1800"/>
        <w:rPr>
          <w:b/>
          <w:szCs w:val="24"/>
        </w:rPr>
      </w:pPr>
    </w:p>
    <w:p w14:paraId="6808F028" w14:textId="2F35B68A" w:rsidR="00B04A96" w:rsidRPr="00261A8A" w:rsidRDefault="003C61BE" w:rsidP="00B04A96">
      <w:pPr>
        <w:ind w:left="1800" w:hanging="1800"/>
        <w:rPr>
          <w:b/>
          <w:szCs w:val="24"/>
        </w:rPr>
      </w:pPr>
      <w:r w:rsidRPr="00261A8A">
        <w:rPr>
          <w:b/>
          <w:szCs w:val="24"/>
        </w:rPr>
        <w:t>PROFESSIONAL AFFILIATIONS</w:t>
      </w:r>
    </w:p>
    <w:p w14:paraId="30908C87" w14:textId="0631539F" w:rsidR="005155A7" w:rsidRPr="00261A8A" w:rsidRDefault="005155A7" w:rsidP="00664C5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>Association of Latina/Latino Social Work Educators</w:t>
      </w:r>
    </w:p>
    <w:p w14:paraId="4E8DBD72" w14:textId="67B1F1A7" w:rsidR="00CF6322" w:rsidRPr="00261A8A" w:rsidRDefault="00CF6322" w:rsidP="00664C5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>Council on Social Work Education</w:t>
      </w:r>
    </w:p>
    <w:p w14:paraId="607B8E44" w14:textId="3502FC17" w:rsidR="00664C5D" w:rsidRPr="00261A8A" w:rsidRDefault="00664C5D" w:rsidP="00664C5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>International Society for Autism Research</w:t>
      </w:r>
    </w:p>
    <w:p w14:paraId="03A1446F" w14:textId="3181376A" w:rsidR="00A760F6" w:rsidRPr="00261A8A" w:rsidRDefault="00A760F6" w:rsidP="00664C5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>National Council for Family Research</w:t>
      </w:r>
    </w:p>
    <w:p w14:paraId="193E2354" w14:textId="2E1C02B9" w:rsidR="00F731BD" w:rsidRPr="00261A8A" w:rsidRDefault="00F731BD" w:rsidP="00664C5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>National Hispanic Science Network</w:t>
      </w:r>
    </w:p>
    <w:p w14:paraId="0FA0493E" w14:textId="77777777" w:rsidR="008F1EEF" w:rsidRPr="00261A8A" w:rsidRDefault="00664C5D" w:rsidP="0095061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 xml:space="preserve">National Latina/Latino Psychology Association </w:t>
      </w:r>
    </w:p>
    <w:p w14:paraId="78183390" w14:textId="59487B11" w:rsidR="002C1AA9" w:rsidRPr="00261A8A" w:rsidRDefault="002C1AA9" w:rsidP="0095061D">
      <w:pPr>
        <w:numPr>
          <w:ilvl w:val="0"/>
          <w:numId w:val="7"/>
        </w:numPr>
        <w:rPr>
          <w:szCs w:val="24"/>
        </w:rPr>
      </w:pPr>
      <w:r w:rsidRPr="00261A8A">
        <w:rPr>
          <w:szCs w:val="24"/>
        </w:rPr>
        <w:t>Society for Social Work Research</w:t>
      </w:r>
    </w:p>
    <w:sectPr w:rsidR="002C1AA9" w:rsidRPr="00261A8A" w:rsidSect="003C6491">
      <w:headerReference w:type="default" r:id="rId52"/>
      <w:footerReference w:type="default" r:id="rId53"/>
      <w:footerReference w:type="first" r:id="rId5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C564" w14:textId="77777777" w:rsidR="00252843" w:rsidRDefault="00252843" w:rsidP="00664C5D">
      <w:r>
        <w:separator/>
      </w:r>
    </w:p>
  </w:endnote>
  <w:endnote w:type="continuationSeparator" w:id="0">
    <w:p w14:paraId="37203B57" w14:textId="77777777" w:rsidR="00252843" w:rsidRDefault="00252843" w:rsidP="0066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D7F1" w14:textId="334BD700" w:rsidR="0084755D" w:rsidRDefault="0084755D">
    <w:pPr>
      <w:pStyle w:val="Footer"/>
    </w:pPr>
    <w:r>
      <w:t xml:space="preserve">Updated </w:t>
    </w:r>
    <w:r w:rsidR="004E5A6F">
      <w:t>8</w:t>
    </w:r>
    <w:r w:rsidR="003B1231">
      <w:t>/202</w:t>
    </w:r>
    <w:r w:rsidR="00950B3D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993E" w14:textId="02C51FC2" w:rsidR="0084755D" w:rsidRDefault="0084755D">
    <w:pPr>
      <w:pStyle w:val="Footer"/>
    </w:pPr>
    <w:r>
      <w:t xml:space="preserve">Updated </w:t>
    </w:r>
    <w:r w:rsidR="004E5A6F">
      <w:t>8</w:t>
    </w:r>
    <w:r w:rsidR="007C429D">
      <w:t>/202</w:t>
    </w:r>
    <w:r w:rsidR="00C9660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0BA" w14:textId="77777777" w:rsidR="00252843" w:rsidRDefault="00252843" w:rsidP="00664C5D">
      <w:r>
        <w:separator/>
      </w:r>
    </w:p>
  </w:footnote>
  <w:footnote w:type="continuationSeparator" w:id="0">
    <w:p w14:paraId="4F5AC4F3" w14:textId="77777777" w:rsidR="00252843" w:rsidRDefault="00252843" w:rsidP="0066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D252" w14:textId="2B01A47A" w:rsidR="0084755D" w:rsidRDefault="00000000" w:rsidP="00AD4541">
    <w:pPr>
      <w:pStyle w:val="Header"/>
      <w:tabs>
        <w:tab w:val="clear" w:pos="8640"/>
        <w:tab w:val="left" w:pos="8110"/>
        <w:tab w:val="right" w:pos="9000"/>
      </w:tabs>
      <w:ind w:right="360"/>
      <w:rPr>
        <w:b/>
        <w:sz w:val="28"/>
        <w:szCs w:val="28"/>
      </w:rPr>
    </w:pPr>
    <w:r>
      <w:rPr>
        <w:noProof/>
      </w:rPr>
      <w:pict w14:anchorId="73B72133">
        <v:line id="Line 1" o:spid="_x0000_s1025" style="position:absolute;z-index:251660288;visibility:visible" from="0,14.4pt" to="475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" o:allowincell="f" strokeweight="1.5pt"/>
      </w:pict>
    </w:r>
    <w:r w:rsidR="0084755D">
      <w:rPr>
        <w:rFonts w:ascii="Garamond" w:hAnsi="Garamond"/>
        <w:b/>
        <w:sz w:val="28"/>
        <w:szCs w:val="28"/>
      </w:rPr>
      <w:t>Kristina Lopez</w:t>
    </w:r>
    <w:r w:rsidR="0084755D">
      <w:rPr>
        <w:b/>
      </w:rPr>
      <w:t xml:space="preserve"> </w:t>
    </w:r>
    <w:r w:rsidR="0084755D">
      <w:rPr>
        <w:b/>
      </w:rPr>
      <w:tab/>
    </w:r>
    <w:r w:rsidR="0084755D">
      <w:rPr>
        <w:b/>
      </w:rPr>
      <w:tab/>
    </w:r>
    <w:r w:rsidR="0084755D">
      <w:rPr>
        <w:b/>
      </w:rPr>
      <w:tab/>
    </w:r>
    <w:r w:rsidR="0084755D">
      <w:rPr>
        <w:b/>
        <w:sz w:val="28"/>
        <w:szCs w:val="28"/>
      </w:rPr>
      <w:t xml:space="preserve"> Page </w:t>
    </w:r>
    <w:r w:rsidR="0084755D">
      <w:rPr>
        <w:rStyle w:val="PageNumber"/>
        <w:b/>
        <w:sz w:val="28"/>
        <w:szCs w:val="28"/>
      </w:rPr>
      <w:fldChar w:fldCharType="begin"/>
    </w:r>
    <w:r w:rsidR="0084755D">
      <w:rPr>
        <w:rStyle w:val="PageNumber"/>
        <w:b/>
        <w:sz w:val="28"/>
        <w:szCs w:val="28"/>
      </w:rPr>
      <w:instrText xml:space="preserve"> PAGE </w:instrText>
    </w:r>
    <w:r w:rsidR="0084755D">
      <w:rPr>
        <w:rStyle w:val="PageNumber"/>
        <w:b/>
        <w:sz w:val="28"/>
        <w:szCs w:val="28"/>
      </w:rPr>
      <w:fldChar w:fldCharType="separate"/>
    </w:r>
    <w:r w:rsidR="0084755D">
      <w:rPr>
        <w:rStyle w:val="PageNumber"/>
        <w:b/>
        <w:noProof/>
        <w:sz w:val="28"/>
        <w:szCs w:val="28"/>
      </w:rPr>
      <w:t>20</w:t>
    </w:r>
    <w:r w:rsidR="0084755D">
      <w:rPr>
        <w:rStyle w:val="PageNumber"/>
        <w:b/>
        <w:sz w:val="28"/>
        <w:szCs w:val="28"/>
      </w:rPr>
      <w:fldChar w:fldCharType="end"/>
    </w:r>
    <w:r w:rsidR="0084755D">
      <w:rPr>
        <w:b/>
        <w:sz w:val="28"/>
        <w:szCs w:val="28"/>
      </w:rPr>
      <w:t xml:space="preserve">   </w:t>
    </w:r>
  </w:p>
  <w:p w14:paraId="0F716278" w14:textId="77777777" w:rsidR="0084755D" w:rsidRDefault="00847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9F1D92"/>
    <w:multiLevelType w:val="hybridMultilevel"/>
    <w:tmpl w:val="9022ECDE"/>
    <w:lvl w:ilvl="0" w:tplc="9378FA0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5C8"/>
    <w:multiLevelType w:val="hybridMultilevel"/>
    <w:tmpl w:val="BF42C33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845BE"/>
    <w:multiLevelType w:val="hybridMultilevel"/>
    <w:tmpl w:val="A1C0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325"/>
    <w:multiLevelType w:val="hybridMultilevel"/>
    <w:tmpl w:val="E2A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F511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9CA5C8D"/>
    <w:multiLevelType w:val="hybridMultilevel"/>
    <w:tmpl w:val="402EAF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3957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2D5F582F"/>
    <w:multiLevelType w:val="hybridMultilevel"/>
    <w:tmpl w:val="8B246C14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0C78C2"/>
    <w:multiLevelType w:val="hybridMultilevel"/>
    <w:tmpl w:val="0E56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2D93"/>
    <w:multiLevelType w:val="multilevel"/>
    <w:tmpl w:val="589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C0D3D"/>
    <w:multiLevelType w:val="hybridMultilevel"/>
    <w:tmpl w:val="40E27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1FF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69B59F2"/>
    <w:multiLevelType w:val="hybridMultilevel"/>
    <w:tmpl w:val="B6F0B272"/>
    <w:lvl w:ilvl="0" w:tplc="2AB01A50">
      <w:start w:val="2015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3A016B"/>
    <w:multiLevelType w:val="hybridMultilevel"/>
    <w:tmpl w:val="0CE4C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B97FC8"/>
    <w:multiLevelType w:val="hybridMultilevel"/>
    <w:tmpl w:val="D6F4E28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1B12D75"/>
    <w:multiLevelType w:val="hybridMultilevel"/>
    <w:tmpl w:val="30EA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61893"/>
    <w:multiLevelType w:val="hybridMultilevel"/>
    <w:tmpl w:val="D36C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54BA3"/>
    <w:multiLevelType w:val="hybridMultilevel"/>
    <w:tmpl w:val="E38CF6B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480A54"/>
    <w:multiLevelType w:val="hybridMultilevel"/>
    <w:tmpl w:val="F926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E192B"/>
    <w:multiLevelType w:val="hybridMultilevel"/>
    <w:tmpl w:val="2DCE8EA2"/>
    <w:lvl w:ilvl="0" w:tplc="0409000B">
      <w:start w:val="1"/>
      <w:numFmt w:val="bullet"/>
      <w:lvlText w:val=""/>
      <w:lvlJc w:val="left"/>
      <w:pPr>
        <w:ind w:left="2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22" w15:restartNumberingAfterBreak="0">
    <w:nsid w:val="6D825637"/>
    <w:multiLevelType w:val="hybridMultilevel"/>
    <w:tmpl w:val="B9941C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57A6"/>
    <w:multiLevelType w:val="hybridMultilevel"/>
    <w:tmpl w:val="FD72A3D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392C7C"/>
    <w:multiLevelType w:val="hybridMultilevel"/>
    <w:tmpl w:val="BCF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283B"/>
    <w:multiLevelType w:val="hybridMultilevel"/>
    <w:tmpl w:val="297E2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D7B7D"/>
    <w:multiLevelType w:val="hybridMultilevel"/>
    <w:tmpl w:val="6C7409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801CBC"/>
    <w:multiLevelType w:val="hybridMultilevel"/>
    <w:tmpl w:val="68C4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D06F6"/>
    <w:multiLevelType w:val="hybridMultilevel"/>
    <w:tmpl w:val="5732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7481">
    <w:abstractNumId w:val="6"/>
  </w:num>
  <w:num w:numId="2" w16cid:durableId="2106611202">
    <w:abstractNumId w:val="13"/>
  </w:num>
  <w:num w:numId="3" w16cid:durableId="1383602956">
    <w:abstractNumId w:val="8"/>
  </w:num>
  <w:num w:numId="4" w16cid:durableId="1076824688">
    <w:abstractNumId w:val="9"/>
  </w:num>
  <w:num w:numId="5" w16cid:durableId="869604716">
    <w:abstractNumId w:val="3"/>
  </w:num>
  <w:num w:numId="6" w16cid:durableId="1983464728">
    <w:abstractNumId w:val="16"/>
  </w:num>
  <w:num w:numId="7" w16cid:durableId="1527937224">
    <w:abstractNumId w:val="27"/>
  </w:num>
  <w:num w:numId="8" w16cid:durableId="319120428">
    <w:abstractNumId w:val="21"/>
  </w:num>
  <w:num w:numId="9" w16cid:durableId="1634024368">
    <w:abstractNumId w:val="25"/>
  </w:num>
  <w:num w:numId="10" w16cid:durableId="1723291583">
    <w:abstractNumId w:val="26"/>
  </w:num>
  <w:num w:numId="11" w16cid:durableId="650448286">
    <w:abstractNumId w:val="4"/>
  </w:num>
  <w:num w:numId="12" w16cid:durableId="1836338845">
    <w:abstractNumId w:val="23"/>
  </w:num>
  <w:num w:numId="13" w16cid:durableId="347218361">
    <w:abstractNumId w:val="20"/>
  </w:num>
  <w:num w:numId="14" w16cid:durableId="1482579694">
    <w:abstractNumId w:val="7"/>
  </w:num>
  <w:num w:numId="15" w16cid:durableId="1099519082">
    <w:abstractNumId w:val="11"/>
  </w:num>
  <w:num w:numId="16" w16cid:durableId="1876380998">
    <w:abstractNumId w:val="0"/>
  </w:num>
  <w:num w:numId="17" w16cid:durableId="1913419310">
    <w:abstractNumId w:val="1"/>
  </w:num>
  <w:num w:numId="18" w16cid:durableId="1072384736">
    <w:abstractNumId w:val="24"/>
  </w:num>
  <w:num w:numId="19" w16cid:durableId="1576013024">
    <w:abstractNumId w:val="17"/>
  </w:num>
  <w:num w:numId="20" w16cid:durableId="1029796968">
    <w:abstractNumId w:val="22"/>
  </w:num>
  <w:num w:numId="21" w16cid:durableId="423189752">
    <w:abstractNumId w:val="15"/>
  </w:num>
  <w:num w:numId="22" w16cid:durableId="1111587413">
    <w:abstractNumId w:val="12"/>
  </w:num>
  <w:num w:numId="23" w16cid:durableId="449714273">
    <w:abstractNumId w:val="19"/>
  </w:num>
  <w:num w:numId="24" w16cid:durableId="106659740">
    <w:abstractNumId w:val="5"/>
  </w:num>
  <w:num w:numId="25" w16cid:durableId="1782261937">
    <w:abstractNumId w:val="28"/>
  </w:num>
  <w:num w:numId="26" w16cid:durableId="281770740">
    <w:abstractNumId w:val="14"/>
  </w:num>
  <w:num w:numId="27" w16cid:durableId="1276715326">
    <w:abstractNumId w:val="10"/>
  </w:num>
  <w:num w:numId="28" w16cid:durableId="1840197992">
    <w:abstractNumId w:val="18"/>
  </w:num>
  <w:num w:numId="29" w16cid:durableId="3321020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a Lopez">
    <w15:presenceInfo w15:providerId="AD" w15:userId="S::klopez27@asurite.asu.edu::bf5fbe14-8da6-41fa-b601-0a2d12a6e3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C5D"/>
    <w:rsid w:val="00000A26"/>
    <w:rsid w:val="00000E8F"/>
    <w:rsid w:val="0000122E"/>
    <w:rsid w:val="0000123C"/>
    <w:rsid w:val="00002464"/>
    <w:rsid w:val="0000467F"/>
    <w:rsid w:val="0000483B"/>
    <w:rsid w:val="00004C8F"/>
    <w:rsid w:val="0000662E"/>
    <w:rsid w:val="00006D43"/>
    <w:rsid w:val="000077ED"/>
    <w:rsid w:val="00010475"/>
    <w:rsid w:val="000111A1"/>
    <w:rsid w:val="00011884"/>
    <w:rsid w:val="00012315"/>
    <w:rsid w:val="000138C6"/>
    <w:rsid w:val="0001451B"/>
    <w:rsid w:val="00014A18"/>
    <w:rsid w:val="00014BC5"/>
    <w:rsid w:val="0001679A"/>
    <w:rsid w:val="00016D86"/>
    <w:rsid w:val="00017AF8"/>
    <w:rsid w:val="00017D49"/>
    <w:rsid w:val="000212E2"/>
    <w:rsid w:val="00021B94"/>
    <w:rsid w:val="00021E0C"/>
    <w:rsid w:val="00022A21"/>
    <w:rsid w:val="00022CC5"/>
    <w:rsid w:val="00023119"/>
    <w:rsid w:val="0002430F"/>
    <w:rsid w:val="00024340"/>
    <w:rsid w:val="0002464F"/>
    <w:rsid w:val="00024E93"/>
    <w:rsid w:val="00024EBD"/>
    <w:rsid w:val="000253F9"/>
    <w:rsid w:val="00025C9B"/>
    <w:rsid w:val="000262E2"/>
    <w:rsid w:val="000273E9"/>
    <w:rsid w:val="00030608"/>
    <w:rsid w:val="00030720"/>
    <w:rsid w:val="000317DB"/>
    <w:rsid w:val="000320A7"/>
    <w:rsid w:val="0003264F"/>
    <w:rsid w:val="000334E3"/>
    <w:rsid w:val="00033FEB"/>
    <w:rsid w:val="000345CE"/>
    <w:rsid w:val="00034E63"/>
    <w:rsid w:val="00036039"/>
    <w:rsid w:val="00036238"/>
    <w:rsid w:val="00036DF2"/>
    <w:rsid w:val="00041D45"/>
    <w:rsid w:val="000420CD"/>
    <w:rsid w:val="000428F5"/>
    <w:rsid w:val="00043A7D"/>
    <w:rsid w:val="00043DCF"/>
    <w:rsid w:val="0004410E"/>
    <w:rsid w:val="0004528F"/>
    <w:rsid w:val="000505A1"/>
    <w:rsid w:val="00050939"/>
    <w:rsid w:val="00051AD2"/>
    <w:rsid w:val="00052595"/>
    <w:rsid w:val="00052F04"/>
    <w:rsid w:val="00053943"/>
    <w:rsid w:val="000556B7"/>
    <w:rsid w:val="00055E3D"/>
    <w:rsid w:val="00056B0D"/>
    <w:rsid w:val="000576E7"/>
    <w:rsid w:val="00057AA8"/>
    <w:rsid w:val="00057B31"/>
    <w:rsid w:val="000601C9"/>
    <w:rsid w:val="00060F2E"/>
    <w:rsid w:val="000610CC"/>
    <w:rsid w:val="0006146D"/>
    <w:rsid w:val="000617EA"/>
    <w:rsid w:val="000623F9"/>
    <w:rsid w:val="0006264B"/>
    <w:rsid w:val="00062A1C"/>
    <w:rsid w:val="00063084"/>
    <w:rsid w:val="000632AC"/>
    <w:rsid w:val="000633AD"/>
    <w:rsid w:val="00063702"/>
    <w:rsid w:val="00064011"/>
    <w:rsid w:val="0006500E"/>
    <w:rsid w:val="00065188"/>
    <w:rsid w:val="0006682A"/>
    <w:rsid w:val="00067646"/>
    <w:rsid w:val="00070854"/>
    <w:rsid w:val="00072405"/>
    <w:rsid w:val="00072933"/>
    <w:rsid w:val="0007391C"/>
    <w:rsid w:val="000739A6"/>
    <w:rsid w:val="00074CDA"/>
    <w:rsid w:val="00075940"/>
    <w:rsid w:val="00075CC7"/>
    <w:rsid w:val="0007643B"/>
    <w:rsid w:val="000765E9"/>
    <w:rsid w:val="00076724"/>
    <w:rsid w:val="00076D44"/>
    <w:rsid w:val="000771ED"/>
    <w:rsid w:val="000773E9"/>
    <w:rsid w:val="00077FE3"/>
    <w:rsid w:val="000814B7"/>
    <w:rsid w:val="000815FF"/>
    <w:rsid w:val="00082004"/>
    <w:rsid w:val="00082A0D"/>
    <w:rsid w:val="00082B0C"/>
    <w:rsid w:val="00082BA1"/>
    <w:rsid w:val="00082D2B"/>
    <w:rsid w:val="00083526"/>
    <w:rsid w:val="00083C01"/>
    <w:rsid w:val="00085738"/>
    <w:rsid w:val="000860C4"/>
    <w:rsid w:val="000861A1"/>
    <w:rsid w:val="0008676C"/>
    <w:rsid w:val="00087149"/>
    <w:rsid w:val="00090A33"/>
    <w:rsid w:val="0009112F"/>
    <w:rsid w:val="00091DEC"/>
    <w:rsid w:val="000938BC"/>
    <w:rsid w:val="00093DE4"/>
    <w:rsid w:val="00093F8C"/>
    <w:rsid w:val="000947FE"/>
    <w:rsid w:val="000953AB"/>
    <w:rsid w:val="00095612"/>
    <w:rsid w:val="000957D6"/>
    <w:rsid w:val="000964B0"/>
    <w:rsid w:val="00097E71"/>
    <w:rsid w:val="000A1897"/>
    <w:rsid w:val="000A1B1B"/>
    <w:rsid w:val="000A2836"/>
    <w:rsid w:val="000A2AD1"/>
    <w:rsid w:val="000A2F22"/>
    <w:rsid w:val="000A3835"/>
    <w:rsid w:val="000A4121"/>
    <w:rsid w:val="000A44D5"/>
    <w:rsid w:val="000A47FA"/>
    <w:rsid w:val="000A61A2"/>
    <w:rsid w:val="000A61EF"/>
    <w:rsid w:val="000A6E8E"/>
    <w:rsid w:val="000A741A"/>
    <w:rsid w:val="000B0D47"/>
    <w:rsid w:val="000B1E73"/>
    <w:rsid w:val="000B2110"/>
    <w:rsid w:val="000B246D"/>
    <w:rsid w:val="000B283D"/>
    <w:rsid w:val="000B30A4"/>
    <w:rsid w:val="000B33E7"/>
    <w:rsid w:val="000B3B0D"/>
    <w:rsid w:val="000B4835"/>
    <w:rsid w:val="000B5009"/>
    <w:rsid w:val="000B5806"/>
    <w:rsid w:val="000B64A0"/>
    <w:rsid w:val="000B6534"/>
    <w:rsid w:val="000B6563"/>
    <w:rsid w:val="000B6A71"/>
    <w:rsid w:val="000C055A"/>
    <w:rsid w:val="000C0570"/>
    <w:rsid w:val="000C0DF2"/>
    <w:rsid w:val="000C138A"/>
    <w:rsid w:val="000C13E7"/>
    <w:rsid w:val="000C1794"/>
    <w:rsid w:val="000C1A7C"/>
    <w:rsid w:val="000C3A67"/>
    <w:rsid w:val="000C4361"/>
    <w:rsid w:val="000C45C5"/>
    <w:rsid w:val="000C4C77"/>
    <w:rsid w:val="000C5085"/>
    <w:rsid w:val="000C5D99"/>
    <w:rsid w:val="000D01EF"/>
    <w:rsid w:val="000D0269"/>
    <w:rsid w:val="000D0708"/>
    <w:rsid w:val="000D1239"/>
    <w:rsid w:val="000D1540"/>
    <w:rsid w:val="000D1A46"/>
    <w:rsid w:val="000D1D62"/>
    <w:rsid w:val="000D20C2"/>
    <w:rsid w:val="000D26C1"/>
    <w:rsid w:val="000D28F7"/>
    <w:rsid w:val="000D37E4"/>
    <w:rsid w:val="000D4105"/>
    <w:rsid w:val="000D4567"/>
    <w:rsid w:val="000D4F56"/>
    <w:rsid w:val="000D502A"/>
    <w:rsid w:val="000D512E"/>
    <w:rsid w:val="000D5462"/>
    <w:rsid w:val="000D689F"/>
    <w:rsid w:val="000D7BB4"/>
    <w:rsid w:val="000E13A4"/>
    <w:rsid w:val="000E2010"/>
    <w:rsid w:val="000E2120"/>
    <w:rsid w:val="000E283A"/>
    <w:rsid w:val="000E2D20"/>
    <w:rsid w:val="000E2ED9"/>
    <w:rsid w:val="000E3ABD"/>
    <w:rsid w:val="000E49DC"/>
    <w:rsid w:val="000E6146"/>
    <w:rsid w:val="000E64F6"/>
    <w:rsid w:val="000E687E"/>
    <w:rsid w:val="000E69E5"/>
    <w:rsid w:val="000E6D73"/>
    <w:rsid w:val="000E71D7"/>
    <w:rsid w:val="000F018B"/>
    <w:rsid w:val="000F03AF"/>
    <w:rsid w:val="000F0EBD"/>
    <w:rsid w:val="000F226D"/>
    <w:rsid w:val="000F2B0C"/>
    <w:rsid w:val="000F350A"/>
    <w:rsid w:val="000F3C56"/>
    <w:rsid w:val="000F4FE9"/>
    <w:rsid w:val="000F560B"/>
    <w:rsid w:val="000F5A2F"/>
    <w:rsid w:val="000F6E4F"/>
    <w:rsid w:val="000F7DB9"/>
    <w:rsid w:val="00100AAF"/>
    <w:rsid w:val="00101565"/>
    <w:rsid w:val="001015E1"/>
    <w:rsid w:val="00101C88"/>
    <w:rsid w:val="0010399E"/>
    <w:rsid w:val="00105819"/>
    <w:rsid w:val="001058C1"/>
    <w:rsid w:val="00106194"/>
    <w:rsid w:val="00106394"/>
    <w:rsid w:val="0010672B"/>
    <w:rsid w:val="001068C2"/>
    <w:rsid w:val="00106EF5"/>
    <w:rsid w:val="001071E7"/>
    <w:rsid w:val="001073EC"/>
    <w:rsid w:val="001076CF"/>
    <w:rsid w:val="00110937"/>
    <w:rsid w:val="00110F82"/>
    <w:rsid w:val="00111572"/>
    <w:rsid w:val="00111D2B"/>
    <w:rsid w:val="00112183"/>
    <w:rsid w:val="00113519"/>
    <w:rsid w:val="0011481E"/>
    <w:rsid w:val="001148E3"/>
    <w:rsid w:val="001159DD"/>
    <w:rsid w:val="00116127"/>
    <w:rsid w:val="00117CF4"/>
    <w:rsid w:val="001204B4"/>
    <w:rsid w:val="00120A3E"/>
    <w:rsid w:val="00120F90"/>
    <w:rsid w:val="00121AC9"/>
    <w:rsid w:val="00121C5D"/>
    <w:rsid w:val="001220B2"/>
    <w:rsid w:val="0012231F"/>
    <w:rsid w:val="00122CCA"/>
    <w:rsid w:val="0012412C"/>
    <w:rsid w:val="001247A5"/>
    <w:rsid w:val="001255E5"/>
    <w:rsid w:val="00125C75"/>
    <w:rsid w:val="001263E6"/>
    <w:rsid w:val="001279D0"/>
    <w:rsid w:val="00127ABF"/>
    <w:rsid w:val="00130106"/>
    <w:rsid w:val="00132467"/>
    <w:rsid w:val="00132506"/>
    <w:rsid w:val="0013256C"/>
    <w:rsid w:val="00134427"/>
    <w:rsid w:val="00134837"/>
    <w:rsid w:val="001360AA"/>
    <w:rsid w:val="00136172"/>
    <w:rsid w:val="001367C4"/>
    <w:rsid w:val="00136E26"/>
    <w:rsid w:val="0013784E"/>
    <w:rsid w:val="00140293"/>
    <w:rsid w:val="00141517"/>
    <w:rsid w:val="00141EEC"/>
    <w:rsid w:val="00142E62"/>
    <w:rsid w:val="0014376F"/>
    <w:rsid w:val="00145069"/>
    <w:rsid w:val="00146E54"/>
    <w:rsid w:val="001479F2"/>
    <w:rsid w:val="00147D12"/>
    <w:rsid w:val="0015024B"/>
    <w:rsid w:val="001505DF"/>
    <w:rsid w:val="001511CC"/>
    <w:rsid w:val="001513DB"/>
    <w:rsid w:val="0015224B"/>
    <w:rsid w:val="00152839"/>
    <w:rsid w:val="00152AC9"/>
    <w:rsid w:val="00153A61"/>
    <w:rsid w:val="001563DF"/>
    <w:rsid w:val="00156C13"/>
    <w:rsid w:val="0015789F"/>
    <w:rsid w:val="0016018B"/>
    <w:rsid w:val="0016077C"/>
    <w:rsid w:val="0016277A"/>
    <w:rsid w:val="001629B3"/>
    <w:rsid w:val="00162D11"/>
    <w:rsid w:val="00162D45"/>
    <w:rsid w:val="001648E3"/>
    <w:rsid w:val="00167C85"/>
    <w:rsid w:val="00170341"/>
    <w:rsid w:val="00170371"/>
    <w:rsid w:val="001705F3"/>
    <w:rsid w:val="0017098E"/>
    <w:rsid w:val="00170A98"/>
    <w:rsid w:val="001714F8"/>
    <w:rsid w:val="00171B5C"/>
    <w:rsid w:val="00171C4E"/>
    <w:rsid w:val="00171F5A"/>
    <w:rsid w:val="0017214B"/>
    <w:rsid w:val="00172755"/>
    <w:rsid w:val="0017289C"/>
    <w:rsid w:val="00172BDD"/>
    <w:rsid w:val="001736E8"/>
    <w:rsid w:val="001737A7"/>
    <w:rsid w:val="001738F5"/>
    <w:rsid w:val="00173AD2"/>
    <w:rsid w:val="00174526"/>
    <w:rsid w:val="00177BE1"/>
    <w:rsid w:val="00180594"/>
    <w:rsid w:val="001841D0"/>
    <w:rsid w:val="0018431E"/>
    <w:rsid w:val="00184D31"/>
    <w:rsid w:val="00185CB5"/>
    <w:rsid w:val="00186453"/>
    <w:rsid w:val="00186560"/>
    <w:rsid w:val="00187053"/>
    <w:rsid w:val="00187C55"/>
    <w:rsid w:val="001903FB"/>
    <w:rsid w:val="0019079C"/>
    <w:rsid w:val="00191B19"/>
    <w:rsid w:val="0019241D"/>
    <w:rsid w:val="00192E99"/>
    <w:rsid w:val="00193B12"/>
    <w:rsid w:val="00194645"/>
    <w:rsid w:val="00194B90"/>
    <w:rsid w:val="00195830"/>
    <w:rsid w:val="0019752A"/>
    <w:rsid w:val="001A0EF5"/>
    <w:rsid w:val="001A0FA4"/>
    <w:rsid w:val="001A109F"/>
    <w:rsid w:val="001A18EE"/>
    <w:rsid w:val="001A1EFE"/>
    <w:rsid w:val="001A244F"/>
    <w:rsid w:val="001A265C"/>
    <w:rsid w:val="001A2872"/>
    <w:rsid w:val="001A35C2"/>
    <w:rsid w:val="001A3EE3"/>
    <w:rsid w:val="001A4C80"/>
    <w:rsid w:val="001A4D24"/>
    <w:rsid w:val="001A5065"/>
    <w:rsid w:val="001A536C"/>
    <w:rsid w:val="001A624E"/>
    <w:rsid w:val="001A7CC2"/>
    <w:rsid w:val="001B0FEB"/>
    <w:rsid w:val="001B1DCC"/>
    <w:rsid w:val="001B218C"/>
    <w:rsid w:val="001B3820"/>
    <w:rsid w:val="001B4541"/>
    <w:rsid w:val="001B4B03"/>
    <w:rsid w:val="001B4C06"/>
    <w:rsid w:val="001B4D49"/>
    <w:rsid w:val="001B5165"/>
    <w:rsid w:val="001B6D04"/>
    <w:rsid w:val="001C0CAB"/>
    <w:rsid w:val="001C10E0"/>
    <w:rsid w:val="001C11A6"/>
    <w:rsid w:val="001C2198"/>
    <w:rsid w:val="001C2511"/>
    <w:rsid w:val="001C26AD"/>
    <w:rsid w:val="001C299E"/>
    <w:rsid w:val="001C4165"/>
    <w:rsid w:val="001C46BE"/>
    <w:rsid w:val="001C501C"/>
    <w:rsid w:val="001C62DA"/>
    <w:rsid w:val="001C66BF"/>
    <w:rsid w:val="001C6BAA"/>
    <w:rsid w:val="001D003B"/>
    <w:rsid w:val="001D06A0"/>
    <w:rsid w:val="001D1849"/>
    <w:rsid w:val="001D1E1A"/>
    <w:rsid w:val="001D53B7"/>
    <w:rsid w:val="001D6254"/>
    <w:rsid w:val="001E0754"/>
    <w:rsid w:val="001E0F92"/>
    <w:rsid w:val="001E1220"/>
    <w:rsid w:val="001E13DA"/>
    <w:rsid w:val="001E230C"/>
    <w:rsid w:val="001E2889"/>
    <w:rsid w:val="001E3521"/>
    <w:rsid w:val="001E41A0"/>
    <w:rsid w:val="001E45AC"/>
    <w:rsid w:val="001E47C0"/>
    <w:rsid w:val="001E4A41"/>
    <w:rsid w:val="001E4B50"/>
    <w:rsid w:val="001E5910"/>
    <w:rsid w:val="001E5B23"/>
    <w:rsid w:val="001F0010"/>
    <w:rsid w:val="001F1A6C"/>
    <w:rsid w:val="001F2C3C"/>
    <w:rsid w:val="001F470C"/>
    <w:rsid w:val="001F4724"/>
    <w:rsid w:val="001F5C36"/>
    <w:rsid w:val="0020012E"/>
    <w:rsid w:val="00200A9A"/>
    <w:rsid w:val="00200E6A"/>
    <w:rsid w:val="002013E3"/>
    <w:rsid w:val="00202224"/>
    <w:rsid w:val="0020230F"/>
    <w:rsid w:val="00202A17"/>
    <w:rsid w:val="002030EF"/>
    <w:rsid w:val="00203457"/>
    <w:rsid w:val="002038BB"/>
    <w:rsid w:val="002048CA"/>
    <w:rsid w:val="00204B93"/>
    <w:rsid w:val="00205048"/>
    <w:rsid w:val="00205D31"/>
    <w:rsid w:val="00206CB4"/>
    <w:rsid w:val="0021136A"/>
    <w:rsid w:val="00211392"/>
    <w:rsid w:val="00211D19"/>
    <w:rsid w:val="002125C8"/>
    <w:rsid w:val="00213FA8"/>
    <w:rsid w:val="002141F9"/>
    <w:rsid w:val="002145E0"/>
    <w:rsid w:val="00214641"/>
    <w:rsid w:val="00214ACF"/>
    <w:rsid w:val="00215522"/>
    <w:rsid w:val="00215DA7"/>
    <w:rsid w:val="00216599"/>
    <w:rsid w:val="00217B9D"/>
    <w:rsid w:val="0022033D"/>
    <w:rsid w:val="002218B6"/>
    <w:rsid w:val="0022192D"/>
    <w:rsid w:val="002229C5"/>
    <w:rsid w:val="00223892"/>
    <w:rsid w:val="00223FE3"/>
    <w:rsid w:val="0022467A"/>
    <w:rsid w:val="002249C6"/>
    <w:rsid w:val="0022532F"/>
    <w:rsid w:val="00225CF8"/>
    <w:rsid w:val="00227DDB"/>
    <w:rsid w:val="002313C8"/>
    <w:rsid w:val="0023163A"/>
    <w:rsid w:val="00231CF8"/>
    <w:rsid w:val="0023208D"/>
    <w:rsid w:val="002320EE"/>
    <w:rsid w:val="00232734"/>
    <w:rsid w:val="002327C1"/>
    <w:rsid w:val="00232A37"/>
    <w:rsid w:val="00233601"/>
    <w:rsid w:val="00234EBC"/>
    <w:rsid w:val="00236198"/>
    <w:rsid w:val="00237ECA"/>
    <w:rsid w:val="00242688"/>
    <w:rsid w:val="00242C45"/>
    <w:rsid w:val="002431EC"/>
    <w:rsid w:val="0024333F"/>
    <w:rsid w:val="0024377E"/>
    <w:rsid w:val="002449AD"/>
    <w:rsid w:val="002453D2"/>
    <w:rsid w:val="00245685"/>
    <w:rsid w:val="0024612E"/>
    <w:rsid w:val="00246288"/>
    <w:rsid w:val="00246692"/>
    <w:rsid w:val="002468E3"/>
    <w:rsid w:val="00246EC4"/>
    <w:rsid w:val="00247331"/>
    <w:rsid w:val="002474F7"/>
    <w:rsid w:val="00250179"/>
    <w:rsid w:val="002510D7"/>
    <w:rsid w:val="0025151D"/>
    <w:rsid w:val="0025164F"/>
    <w:rsid w:val="00251E53"/>
    <w:rsid w:val="00252843"/>
    <w:rsid w:val="00253392"/>
    <w:rsid w:val="0025419D"/>
    <w:rsid w:val="00254DFB"/>
    <w:rsid w:val="00255508"/>
    <w:rsid w:val="0025683A"/>
    <w:rsid w:val="0025704F"/>
    <w:rsid w:val="002579DE"/>
    <w:rsid w:val="00260B32"/>
    <w:rsid w:val="00260D9A"/>
    <w:rsid w:val="00261A8A"/>
    <w:rsid w:val="00261B44"/>
    <w:rsid w:val="00261E8C"/>
    <w:rsid w:val="00263305"/>
    <w:rsid w:val="00264171"/>
    <w:rsid w:val="0026440E"/>
    <w:rsid w:val="00266208"/>
    <w:rsid w:val="00266536"/>
    <w:rsid w:val="00267188"/>
    <w:rsid w:val="00270136"/>
    <w:rsid w:val="002707E1"/>
    <w:rsid w:val="00270E83"/>
    <w:rsid w:val="002710A0"/>
    <w:rsid w:val="002725C9"/>
    <w:rsid w:val="00272E3B"/>
    <w:rsid w:val="0027300E"/>
    <w:rsid w:val="0027327A"/>
    <w:rsid w:val="0027335A"/>
    <w:rsid w:val="002750A8"/>
    <w:rsid w:val="00275EDC"/>
    <w:rsid w:val="00276793"/>
    <w:rsid w:val="00276EF7"/>
    <w:rsid w:val="00277160"/>
    <w:rsid w:val="002805D1"/>
    <w:rsid w:val="00280FFD"/>
    <w:rsid w:val="002811F5"/>
    <w:rsid w:val="002826E9"/>
    <w:rsid w:val="00282DC6"/>
    <w:rsid w:val="00283B48"/>
    <w:rsid w:val="0028539F"/>
    <w:rsid w:val="002859FA"/>
    <w:rsid w:val="00286B7D"/>
    <w:rsid w:val="00286C01"/>
    <w:rsid w:val="002871BA"/>
    <w:rsid w:val="0029031C"/>
    <w:rsid w:val="00290F53"/>
    <w:rsid w:val="00292C50"/>
    <w:rsid w:val="00292D16"/>
    <w:rsid w:val="00293EB6"/>
    <w:rsid w:val="00295332"/>
    <w:rsid w:val="002959AC"/>
    <w:rsid w:val="00296363"/>
    <w:rsid w:val="00297263"/>
    <w:rsid w:val="002A0713"/>
    <w:rsid w:val="002A155E"/>
    <w:rsid w:val="002A1698"/>
    <w:rsid w:val="002A25C2"/>
    <w:rsid w:val="002A2DD3"/>
    <w:rsid w:val="002A4B18"/>
    <w:rsid w:val="002A4DE4"/>
    <w:rsid w:val="002A4EAB"/>
    <w:rsid w:val="002A728D"/>
    <w:rsid w:val="002B0DB3"/>
    <w:rsid w:val="002B1BB5"/>
    <w:rsid w:val="002B1CF5"/>
    <w:rsid w:val="002B1D3E"/>
    <w:rsid w:val="002B20EE"/>
    <w:rsid w:val="002B2469"/>
    <w:rsid w:val="002B2B0F"/>
    <w:rsid w:val="002B3E07"/>
    <w:rsid w:val="002B504A"/>
    <w:rsid w:val="002B733C"/>
    <w:rsid w:val="002B78F6"/>
    <w:rsid w:val="002B7ECB"/>
    <w:rsid w:val="002C0234"/>
    <w:rsid w:val="002C0C4A"/>
    <w:rsid w:val="002C1976"/>
    <w:rsid w:val="002C1AA9"/>
    <w:rsid w:val="002C1B1D"/>
    <w:rsid w:val="002C1EB7"/>
    <w:rsid w:val="002C1FE0"/>
    <w:rsid w:val="002C2058"/>
    <w:rsid w:val="002C393D"/>
    <w:rsid w:val="002C42BC"/>
    <w:rsid w:val="002C49E1"/>
    <w:rsid w:val="002C60B3"/>
    <w:rsid w:val="002C6F1A"/>
    <w:rsid w:val="002C76D2"/>
    <w:rsid w:val="002D0384"/>
    <w:rsid w:val="002D05BF"/>
    <w:rsid w:val="002D10BB"/>
    <w:rsid w:val="002D136E"/>
    <w:rsid w:val="002D30DC"/>
    <w:rsid w:val="002D3919"/>
    <w:rsid w:val="002D395F"/>
    <w:rsid w:val="002D396C"/>
    <w:rsid w:val="002D4180"/>
    <w:rsid w:val="002D5369"/>
    <w:rsid w:val="002D63A9"/>
    <w:rsid w:val="002D65C8"/>
    <w:rsid w:val="002D6D05"/>
    <w:rsid w:val="002D6D96"/>
    <w:rsid w:val="002D6E08"/>
    <w:rsid w:val="002E06B1"/>
    <w:rsid w:val="002E12B5"/>
    <w:rsid w:val="002E162A"/>
    <w:rsid w:val="002E1CC5"/>
    <w:rsid w:val="002E1E2A"/>
    <w:rsid w:val="002E20BB"/>
    <w:rsid w:val="002E2A5C"/>
    <w:rsid w:val="002E30A9"/>
    <w:rsid w:val="002E378D"/>
    <w:rsid w:val="002E520C"/>
    <w:rsid w:val="002E62F1"/>
    <w:rsid w:val="002E65AA"/>
    <w:rsid w:val="002E6A5C"/>
    <w:rsid w:val="002F00F7"/>
    <w:rsid w:val="002F1DD8"/>
    <w:rsid w:val="002F2047"/>
    <w:rsid w:val="002F26E6"/>
    <w:rsid w:val="002F40C1"/>
    <w:rsid w:val="002F43AF"/>
    <w:rsid w:val="002F5D8C"/>
    <w:rsid w:val="002F69CB"/>
    <w:rsid w:val="002F6BAE"/>
    <w:rsid w:val="003001B3"/>
    <w:rsid w:val="00300315"/>
    <w:rsid w:val="00300912"/>
    <w:rsid w:val="00301F59"/>
    <w:rsid w:val="00301FDC"/>
    <w:rsid w:val="0030316D"/>
    <w:rsid w:val="003031AE"/>
    <w:rsid w:val="00303CC3"/>
    <w:rsid w:val="00303D77"/>
    <w:rsid w:val="00304988"/>
    <w:rsid w:val="00304DEE"/>
    <w:rsid w:val="00304E19"/>
    <w:rsid w:val="00305AF3"/>
    <w:rsid w:val="00306A4F"/>
    <w:rsid w:val="00306F75"/>
    <w:rsid w:val="0031148C"/>
    <w:rsid w:val="00311D22"/>
    <w:rsid w:val="003151BE"/>
    <w:rsid w:val="00315A78"/>
    <w:rsid w:val="00317AE8"/>
    <w:rsid w:val="00317D84"/>
    <w:rsid w:val="00320327"/>
    <w:rsid w:val="00320708"/>
    <w:rsid w:val="00320C5F"/>
    <w:rsid w:val="0032164F"/>
    <w:rsid w:val="00321BA7"/>
    <w:rsid w:val="00322150"/>
    <w:rsid w:val="00322CB3"/>
    <w:rsid w:val="00323D74"/>
    <w:rsid w:val="00323F4E"/>
    <w:rsid w:val="0032549E"/>
    <w:rsid w:val="0032588F"/>
    <w:rsid w:val="003259E5"/>
    <w:rsid w:val="003268B8"/>
    <w:rsid w:val="00327CE9"/>
    <w:rsid w:val="0033057C"/>
    <w:rsid w:val="00330776"/>
    <w:rsid w:val="00331325"/>
    <w:rsid w:val="00331AF2"/>
    <w:rsid w:val="003322CA"/>
    <w:rsid w:val="003327CC"/>
    <w:rsid w:val="00332D6B"/>
    <w:rsid w:val="00333014"/>
    <w:rsid w:val="00334241"/>
    <w:rsid w:val="0033523F"/>
    <w:rsid w:val="003367F9"/>
    <w:rsid w:val="00340070"/>
    <w:rsid w:val="00340199"/>
    <w:rsid w:val="003403C8"/>
    <w:rsid w:val="00341724"/>
    <w:rsid w:val="0034298E"/>
    <w:rsid w:val="00343C79"/>
    <w:rsid w:val="00344231"/>
    <w:rsid w:val="00344A0D"/>
    <w:rsid w:val="00345149"/>
    <w:rsid w:val="00345311"/>
    <w:rsid w:val="003457FA"/>
    <w:rsid w:val="00346331"/>
    <w:rsid w:val="0034647A"/>
    <w:rsid w:val="0035153F"/>
    <w:rsid w:val="00351A11"/>
    <w:rsid w:val="00352361"/>
    <w:rsid w:val="00352BEE"/>
    <w:rsid w:val="00353A86"/>
    <w:rsid w:val="00355CE9"/>
    <w:rsid w:val="0035734D"/>
    <w:rsid w:val="00361DCE"/>
    <w:rsid w:val="00361E7D"/>
    <w:rsid w:val="003647CB"/>
    <w:rsid w:val="003679C2"/>
    <w:rsid w:val="0037020B"/>
    <w:rsid w:val="00371252"/>
    <w:rsid w:val="003713EF"/>
    <w:rsid w:val="0037268E"/>
    <w:rsid w:val="00373750"/>
    <w:rsid w:val="003745E2"/>
    <w:rsid w:val="003749A3"/>
    <w:rsid w:val="00374FDC"/>
    <w:rsid w:val="003753D4"/>
    <w:rsid w:val="0037548D"/>
    <w:rsid w:val="003768A6"/>
    <w:rsid w:val="00382E70"/>
    <w:rsid w:val="003845D8"/>
    <w:rsid w:val="00384B9A"/>
    <w:rsid w:val="00384F5E"/>
    <w:rsid w:val="00385EE6"/>
    <w:rsid w:val="00385F85"/>
    <w:rsid w:val="003860D0"/>
    <w:rsid w:val="003868BE"/>
    <w:rsid w:val="00386900"/>
    <w:rsid w:val="003869FC"/>
    <w:rsid w:val="003871CA"/>
    <w:rsid w:val="0038797C"/>
    <w:rsid w:val="00387CB3"/>
    <w:rsid w:val="00390434"/>
    <w:rsid w:val="00390493"/>
    <w:rsid w:val="0039111B"/>
    <w:rsid w:val="00391617"/>
    <w:rsid w:val="00391D10"/>
    <w:rsid w:val="00391E2C"/>
    <w:rsid w:val="0039260B"/>
    <w:rsid w:val="00393046"/>
    <w:rsid w:val="00393AD8"/>
    <w:rsid w:val="00394282"/>
    <w:rsid w:val="0039441D"/>
    <w:rsid w:val="00394674"/>
    <w:rsid w:val="00394788"/>
    <w:rsid w:val="00395F7F"/>
    <w:rsid w:val="00396670"/>
    <w:rsid w:val="003966D4"/>
    <w:rsid w:val="0039727C"/>
    <w:rsid w:val="003A0522"/>
    <w:rsid w:val="003A11BC"/>
    <w:rsid w:val="003A1741"/>
    <w:rsid w:val="003A178A"/>
    <w:rsid w:val="003A36A6"/>
    <w:rsid w:val="003A3D20"/>
    <w:rsid w:val="003A3D2D"/>
    <w:rsid w:val="003A3DB2"/>
    <w:rsid w:val="003A3DFE"/>
    <w:rsid w:val="003A44A1"/>
    <w:rsid w:val="003A4DF2"/>
    <w:rsid w:val="003A559D"/>
    <w:rsid w:val="003A7EC9"/>
    <w:rsid w:val="003B0545"/>
    <w:rsid w:val="003B0948"/>
    <w:rsid w:val="003B10B0"/>
    <w:rsid w:val="003B1231"/>
    <w:rsid w:val="003B136A"/>
    <w:rsid w:val="003B1CCA"/>
    <w:rsid w:val="003B2D90"/>
    <w:rsid w:val="003B2E97"/>
    <w:rsid w:val="003B3161"/>
    <w:rsid w:val="003B325F"/>
    <w:rsid w:val="003B4449"/>
    <w:rsid w:val="003B4576"/>
    <w:rsid w:val="003B4704"/>
    <w:rsid w:val="003B579B"/>
    <w:rsid w:val="003B67D6"/>
    <w:rsid w:val="003B6CEC"/>
    <w:rsid w:val="003B7873"/>
    <w:rsid w:val="003C099E"/>
    <w:rsid w:val="003C0E79"/>
    <w:rsid w:val="003C10DD"/>
    <w:rsid w:val="003C1536"/>
    <w:rsid w:val="003C21D1"/>
    <w:rsid w:val="003C29BA"/>
    <w:rsid w:val="003C2E2A"/>
    <w:rsid w:val="003C334D"/>
    <w:rsid w:val="003C3B01"/>
    <w:rsid w:val="003C420E"/>
    <w:rsid w:val="003C4307"/>
    <w:rsid w:val="003C48C6"/>
    <w:rsid w:val="003C4C70"/>
    <w:rsid w:val="003C5FB5"/>
    <w:rsid w:val="003C61BE"/>
    <w:rsid w:val="003C6491"/>
    <w:rsid w:val="003C681C"/>
    <w:rsid w:val="003C6B58"/>
    <w:rsid w:val="003D0573"/>
    <w:rsid w:val="003D0A16"/>
    <w:rsid w:val="003D0DE4"/>
    <w:rsid w:val="003D1133"/>
    <w:rsid w:val="003D3109"/>
    <w:rsid w:val="003D421C"/>
    <w:rsid w:val="003D43C3"/>
    <w:rsid w:val="003D4C80"/>
    <w:rsid w:val="003D5D82"/>
    <w:rsid w:val="003D5FF5"/>
    <w:rsid w:val="003D65C4"/>
    <w:rsid w:val="003D688B"/>
    <w:rsid w:val="003E0130"/>
    <w:rsid w:val="003E0C24"/>
    <w:rsid w:val="003E2772"/>
    <w:rsid w:val="003E2C3E"/>
    <w:rsid w:val="003E3139"/>
    <w:rsid w:val="003E343E"/>
    <w:rsid w:val="003E3707"/>
    <w:rsid w:val="003E4044"/>
    <w:rsid w:val="003E4542"/>
    <w:rsid w:val="003E59CA"/>
    <w:rsid w:val="003E5C1D"/>
    <w:rsid w:val="003E5E70"/>
    <w:rsid w:val="003E6030"/>
    <w:rsid w:val="003E6C16"/>
    <w:rsid w:val="003E78E0"/>
    <w:rsid w:val="003E7D34"/>
    <w:rsid w:val="003F0701"/>
    <w:rsid w:val="003F0D5B"/>
    <w:rsid w:val="003F2154"/>
    <w:rsid w:val="003F2B68"/>
    <w:rsid w:val="003F39A4"/>
    <w:rsid w:val="003F408C"/>
    <w:rsid w:val="003F4099"/>
    <w:rsid w:val="003F4A58"/>
    <w:rsid w:val="003F52C9"/>
    <w:rsid w:val="003F5CF8"/>
    <w:rsid w:val="003F6566"/>
    <w:rsid w:val="003F68A6"/>
    <w:rsid w:val="003F7FEE"/>
    <w:rsid w:val="0040136F"/>
    <w:rsid w:val="004017C5"/>
    <w:rsid w:val="00402221"/>
    <w:rsid w:val="00403277"/>
    <w:rsid w:val="00403598"/>
    <w:rsid w:val="00404418"/>
    <w:rsid w:val="00405695"/>
    <w:rsid w:val="00405B82"/>
    <w:rsid w:val="00407155"/>
    <w:rsid w:val="00410D0A"/>
    <w:rsid w:val="00411CDC"/>
    <w:rsid w:val="004123F7"/>
    <w:rsid w:val="00413CF3"/>
    <w:rsid w:val="0041427A"/>
    <w:rsid w:val="00414A3D"/>
    <w:rsid w:val="00414A42"/>
    <w:rsid w:val="00414C58"/>
    <w:rsid w:val="00415DCA"/>
    <w:rsid w:val="00416B87"/>
    <w:rsid w:val="00416ED2"/>
    <w:rsid w:val="00417C50"/>
    <w:rsid w:val="00420474"/>
    <w:rsid w:val="004207A5"/>
    <w:rsid w:val="004210CE"/>
    <w:rsid w:val="00421CE5"/>
    <w:rsid w:val="00423FB6"/>
    <w:rsid w:val="00424379"/>
    <w:rsid w:val="004245F9"/>
    <w:rsid w:val="00424947"/>
    <w:rsid w:val="004262FB"/>
    <w:rsid w:val="00426A56"/>
    <w:rsid w:val="00426DAB"/>
    <w:rsid w:val="00426E13"/>
    <w:rsid w:val="0042722A"/>
    <w:rsid w:val="0042772E"/>
    <w:rsid w:val="00427948"/>
    <w:rsid w:val="00430096"/>
    <w:rsid w:val="004309A6"/>
    <w:rsid w:val="00430E9E"/>
    <w:rsid w:val="00431F8F"/>
    <w:rsid w:val="004335B9"/>
    <w:rsid w:val="00433E07"/>
    <w:rsid w:val="0043401F"/>
    <w:rsid w:val="004345BB"/>
    <w:rsid w:val="00436CFF"/>
    <w:rsid w:val="0044078E"/>
    <w:rsid w:val="004407E6"/>
    <w:rsid w:val="00440BF2"/>
    <w:rsid w:val="00442359"/>
    <w:rsid w:val="00443291"/>
    <w:rsid w:val="00443616"/>
    <w:rsid w:val="00443A1F"/>
    <w:rsid w:val="00443D36"/>
    <w:rsid w:val="00443D9C"/>
    <w:rsid w:val="004445BF"/>
    <w:rsid w:val="00444619"/>
    <w:rsid w:val="00444C62"/>
    <w:rsid w:val="0044562C"/>
    <w:rsid w:val="00450313"/>
    <w:rsid w:val="0045186C"/>
    <w:rsid w:val="00452492"/>
    <w:rsid w:val="0045308E"/>
    <w:rsid w:val="00455418"/>
    <w:rsid w:val="004559C0"/>
    <w:rsid w:val="00455BB7"/>
    <w:rsid w:val="00456F97"/>
    <w:rsid w:val="00457C4A"/>
    <w:rsid w:val="00457F05"/>
    <w:rsid w:val="004600D0"/>
    <w:rsid w:val="004604DE"/>
    <w:rsid w:val="00460B4E"/>
    <w:rsid w:val="00460C5C"/>
    <w:rsid w:val="0046309C"/>
    <w:rsid w:val="0046360A"/>
    <w:rsid w:val="00463CDD"/>
    <w:rsid w:val="00463F3F"/>
    <w:rsid w:val="0046451A"/>
    <w:rsid w:val="004648DE"/>
    <w:rsid w:val="00465C9E"/>
    <w:rsid w:val="004664A7"/>
    <w:rsid w:val="004673B4"/>
    <w:rsid w:val="00470349"/>
    <w:rsid w:val="004710D7"/>
    <w:rsid w:val="0047121F"/>
    <w:rsid w:val="00474548"/>
    <w:rsid w:val="00474BD6"/>
    <w:rsid w:val="004754CF"/>
    <w:rsid w:val="00475688"/>
    <w:rsid w:val="00475767"/>
    <w:rsid w:val="00476316"/>
    <w:rsid w:val="00476427"/>
    <w:rsid w:val="00476CE9"/>
    <w:rsid w:val="004770B4"/>
    <w:rsid w:val="00477AD3"/>
    <w:rsid w:val="00477BBE"/>
    <w:rsid w:val="00480CDA"/>
    <w:rsid w:val="00481404"/>
    <w:rsid w:val="004819D5"/>
    <w:rsid w:val="004831F8"/>
    <w:rsid w:val="004833B2"/>
    <w:rsid w:val="004837EB"/>
    <w:rsid w:val="00484117"/>
    <w:rsid w:val="00485654"/>
    <w:rsid w:val="00485BFB"/>
    <w:rsid w:val="00486A27"/>
    <w:rsid w:val="00487CE7"/>
    <w:rsid w:val="00490133"/>
    <w:rsid w:val="004901D8"/>
    <w:rsid w:val="0049157B"/>
    <w:rsid w:val="00491D02"/>
    <w:rsid w:val="00491E45"/>
    <w:rsid w:val="00492DE3"/>
    <w:rsid w:val="004930DE"/>
    <w:rsid w:val="0049349C"/>
    <w:rsid w:val="004941DD"/>
    <w:rsid w:val="004947E2"/>
    <w:rsid w:val="00494CDC"/>
    <w:rsid w:val="0049508F"/>
    <w:rsid w:val="00495396"/>
    <w:rsid w:val="004969C9"/>
    <w:rsid w:val="00496DDE"/>
    <w:rsid w:val="00496F3F"/>
    <w:rsid w:val="004A0642"/>
    <w:rsid w:val="004A0C2C"/>
    <w:rsid w:val="004A0CB4"/>
    <w:rsid w:val="004A10D5"/>
    <w:rsid w:val="004A2857"/>
    <w:rsid w:val="004A38D5"/>
    <w:rsid w:val="004A45D7"/>
    <w:rsid w:val="004A4879"/>
    <w:rsid w:val="004A4CDA"/>
    <w:rsid w:val="004A4D83"/>
    <w:rsid w:val="004A522D"/>
    <w:rsid w:val="004A584E"/>
    <w:rsid w:val="004A5D2D"/>
    <w:rsid w:val="004A724C"/>
    <w:rsid w:val="004A7358"/>
    <w:rsid w:val="004B12A2"/>
    <w:rsid w:val="004B30BD"/>
    <w:rsid w:val="004B3AF0"/>
    <w:rsid w:val="004B3DAE"/>
    <w:rsid w:val="004B475B"/>
    <w:rsid w:val="004B4FB1"/>
    <w:rsid w:val="004B4FC6"/>
    <w:rsid w:val="004B6407"/>
    <w:rsid w:val="004C0F2D"/>
    <w:rsid w:val="004C3C8D"/>
    <w:rsid w:val="004C3EB1"/>
    <w:rsid w:val="004C5BD3"/>
    <w:rsid w:val="004C6063"/>
    <w:rsid w:val="004C6D02"/>
    <w:rsid w:val="004C6D82"/>
    <w:rsid w:val="004C731A"/>
    <w:rsid w:val="004D0CB1"/>
    <w:rsid w:val="004D2E74"/>
    <w:rsid w:val="004D3836"/>
    <w:rsid w:val="004D4FBE"/>
    <w:rsid w:val="004D59BC"/>
    <w:rsid w:val="004D5F41"/>
    <w:rsid w:val="004D7119"/>
    <w:rsid w:val="004D735E"/>
    <w:rsid w:val="004D7DED"/>
    <w:rsid w:val="004D7F08"/>
    <w:rsid w:val="004E1301"/>
    <w:rsid w:val="004E184A"/>
    <w:rsid w:val="004E2CCD"/>
    <w:rsid w:val="004E4250"/>
    <w:rsid w:val="004E4571"/>
    <w:rsid w:val="004E4E8D"/>
    <w:rsid w:val="004E51F1"/>
    <w:rsid w:val="004E5A33"/>
    <w:rsid w:val="004E5A6F"/>
    <w:rsid w:val="004E5CE5"/>
    <w:rsid w:val="004E6343"/>
    <w:rsid w:val="004F14A3"/>
    <w:rsid w:val="004F180C"/>
    <w:rsid w:val="004F1820"/>
    <w:rsid w:val="004F1FCF"/>
    <w:rsid w:val="004F21DC"/>
    <w:rsid w:val="004F27B9"/>
    <w:rsid w:val="004F3503"/>
    <w:rsid w:val="004F36ED"/>
    <w:rsid w:val="004F3B9E"/>
    <w:rsid w:val="004F4376"/>
    <w:rsid w:val="004F4F70"/>
    <w:rsid w:val="004F502E"/>
    <w:rsid w:val="004F51F4"/>
    <w:rsid w:val="004F5C83"/>
    <w:rsid w:val="004F5ED9"/>
    <w:rsid w:val="004F766A"/>
    <w:rsid w:val="004F7BB8"/>
    <w:rsid w:val="004F7C4F"/>
    <w:rsid w:val="005002E4"/>
    <w:rsid w:val="00501ADF"/>
    <w:rsid w:val="00502569"/>
    <w:rsid w:val="00502EC9"/>
    <w:rsid w:val="005039BE"/>
    <w:rsid w:val="00503EBE"/>
    <w:rsid w:val="0050421B"/>
    <w:rsid w:val="005045A9"/>
    <w:rsid w:val="00505251"/>
    <w:rsid w:val="00506FA8"/>
    <w:rsid w:val="0050711E"/>
    <w:rsid w:val="0050797F"/>
    <w:rsid w:val="005102AD"/>
    <w:rsid w:val="005105E5"/>
    <w:rsid w:val="0051074A"/>
    <w:rsid w:val="00511669"/>
    <w:rsid w:val="00511B51"/>
    <w:rsid w:val="00511C60"/>
    <w:rsid w:val="005120CC"/>
    <w:rsid w:val="005127D0"/>
    <w:rsid w:val="005128F8"/>
    <w:rsid w:val="00512986"/>
    <w:rsid w:val="00512EBB"/>
    <w:rsid w:val="005131D5"/>
    <w:rsid w:val="005135AF"/>
    <w:rsid w:val="00513E31"/>
    <w:rsid w:val="00514DB0"/>
    <w:rsid w:val="005155A7"/>
    <w:rsid w:val="00515BD7"/>
    <w:rsid w:val="00516608"/>
    <w:rsid w:val="00516B62"/>
    <w:rsid w:val="00520A3C"/>
    <w:rsid w:val="005213EA"/>
    <w:rsid w:val="00521600"/>
    <w:rsid w:val="00521D83"/>
    <w:rsid w:val="005222CD"/>
    <w:rsid w:val="00522E27"/>
    <w:rsid w:val="005246B8"/>
    <w:rsid w:val="00524AE1"/>
    <w:rsid w:val="00525081"/>
    <w:rsid w:val="005253C1"/>
    <w:rsid w:val="00525497"/>
    <w:rsid w:val="00527CB7"/>
    <w:rsid w:val="005303B9"/>
    <w:rsid w:val="00530853"/>
    <w:rsid w:val="00530890"/>
    <w:rsid w:val="00530C15"/>
    <w:rsid w:val="00531A9A"/>
    <w:rsid w:val="00531E90"/>
    <w:rsid w:val="00532745"/>
    <w:rsid w:val="00540688"/>
    <w:rsid w:val="00541636"/>
    <w:rsid w:val="00543C1C"/>
    <w:rsid w:val="00544070"/>
    <w:rsid w:val="00544E84"/>
    <w:rsid w:val="00545844"/>
    <w:rsid w:val="00547DC5"/>
    <w:rsid w:val="00550491"/>
    <w:rsid w:val="005504E0"/>
    <w:rsid w:val="00554473"/>
    <w:rsid w:val="00554560"/>
    <w:rsid w:val="00555036"/>
    <w:rsid w:val="00555ADE"/>
    <w:rsid w:val="005607D8"/>
    <w:rsid w:val="00561DAE"/>
    <w:rsid w:val="00561F0A"/>
    <w:rsid w:val="0056242D"/>
    <w:rsid w:val="00562ECB"/>
    <w:rsid w:val="00562EFD"/>
    <w:rsid w:val="00565297"/>
    <w:rsid w:val="00565FD7"/>
    <w:rsid w:val="005662B3"/>
    <w:rsid w:val="00566804"/>
    <w:rsid w:val="00566AF6"/>
    <w:rsid w:val="00566EF5"/>
    <w:rsid w:val="0056768F"/>
    <w:rsid w:val="00567CAC"/>
    <w:rsid w:val="00567ECE"/>
    <w:rsid w:val="005707A3"/>
    <w:rsid w:val="005707DF"/>
    <w:rsid w:val="00570D04"/>
    <w:rsid w:val="00570ED3"/>
    <w:rsid w:val="0057142F"/>
    <w:rsid w:val="00571EE8"/>
    <w:rsid w:val="005745C7"/>
    <w:rsid w:val="00574CBD"/>
    <w:rsid w:val="00575531"/>
    <w:rsid w:val="005773CE"/>
    <w:rsid w:val="005773DF"/>
    <w:rsid w:val="00577A39"/>
    <w:rsid w:val="005802E6"/>
    <w:rsid w:val="00580918"/>
    <w:rsid w:val="00581F45"/>
    <w:rsid w:val="0058511D"/>
    <w:rsid w:val="0058614C"/>
    <w:rsid w:val="00587106"/>
    <w:rsid w:val="00587832"/>
    <w:rsid w:val="00591320"/>
    <w:rsid w:val="005917B7"/>
    <w:rsid w:val="005926A1"/>
    <w:rsid w:val="00592793"/>
    <w:rsid w:val="00594130"/>
    <w:rsid w:val="005962F0"/>
    <w:rsid w:val="005963F3"/>
    <w:rsid w:val="00596987"/>
    <w:rsid w:val="00596B9F"/>
    <w:rsid w:val="005973B6"/>
    <w:rsid w:val="005A0869"/>
    <w:rsid w:val="005A0C0B"/>
    <w:rsid w:val="005A187E"/>
    <w:rsid w:val="005A1AC3"/>
    <w:rsid w:val="005A1CD0"/>
    <w:rsid w:val="005A253C"/>
    <w:rsid w:val="005A3C09"/>
    <w:rsid w:val="005A4577"/>
    <w:rsid w:val="005A515B"/>
    <w:rsid w:val="005A5B64"/>
    <w:rsid w:val="005A689C"/>
    <w:rsid w:val="005A7788"/>
    <w:rsid w:val="005B0652"/>
    <w:rsid w:val="005B0689"/>
    <w:rsid w:val="005B0A04"/>
    <w:rsid w:val="005B2614"/>
    <w:rsid w:val="005B395A"/>
    <w:rsid w:val="005B5B06"/>
    <w:rsid w:val="005B607F"/>
    <w:rsid w:val="005B6749"/>
    <w:rsid w:val="005B67CF"/>
    <w:rsid w:val="005B6E5C"/>
    <w:rsid w:val="005B7D3D"/>
    <w:rsid w:val="005C0546"/>
    <w:rsid w:val="005C10C1"/>
    <w:rsid w:val="005C1964"/>
    <w:rsid w:val="005C1FE3"/>
    <w:rsid w:val="005C2157"/>
    <w:rsid w:val="005C42D9"/>
    <w:rsid w:val="005C466D"/>
    <w:rsid w:val="005C5237"/>
    <w:rsid w:val="005C5442"/>
    <w:rsid w:val="005C5EA9"/>
    <w:rsid w:val="005C6E84"/>
    <w:rsid w:val="005C7DB8"/>
    <w:rsid w:val="005D0049"/>
    <w:rsid w:val="005D0A72"/>
    <w:rsid w:val="005D1BA9"/>
    <w:rsid w:val="005D318C"/>
    <w:rsid w:val="005D32CF"/>
    <w:rsid w:val="005D35AD"/>
    <w:rsid w:val="005D3C3E"/>
    <w:rsid w:val="005D3CD5"/>
    <w:rsid w:val="005D560C"/>
    <w:rsid w:val="005D5DB0"/>
    <w:rsid w:val="005D5E18"/>
    <w:rsid w:val="005D6DF2"/>
    <w:rsid w:val="005E0296"/>
    <w:rsid w:val="005E2132"/>
    <w:rsid w:val="005E281A"/>
    <w:rsid w:val="005E4163"/>
    <w:rsid w:val="005E453E"/>
    <w:rsid w:val="005E4A98"/>
    <w:rsid w:val="005E58D9"/>
    <w:rsid w:val="005E5E73"/>
    <w:rsid w:val="005F0BD1"/>
    <w:rsid w:val="005F0D00"/>
    <w:rsid w:val="005F0E08"/>
    <w:rsid w:val="005F1B7D"/>
    <w:rsid w:val="005F33DD"/>
    <w:rsid w:val="005F3A2F"/>
    <w:rsid w:val="005F5939"/>
    <w:rsid w:val="005F5C0D"/>
    <w:rsid w:val="005F615F"/>
    <w:rsid w:val="006010AF"/>
    <w:rsid w:val="0060236D"/>
    <w:rsid w:val="0060245D"/>
    <w:rsid w:val="0060290F"/>
    <w:rsid w:val="00603175"/>
    <w:rsid w:val="00603251"/>
    <w:rsid w:val="0060480E"/>
    <w:rsid w:val="00606081"/>
    <w:rsid w:val="006060F0"/>
    <w:rsid w:val="006069EF"/>
    <w:rsid w:val="00606AF1"/>
    <w:rsid w:val="00607099"/>
    <w:rsid w:val="00607998"/>
    <w:rsid w:val="00610704"/>
    <w:rsid w:val="006109BA"/>
    <w:rsid w:val="006114B1"/>
    <w:rsid w:val="00612360"/>
    <w:rsid w:val="006128C7"/>
    <w:rsid w:val="006135A6"/>
    <w:rsid w:val="006144B4"/>
    <w:rsid w:val="00615A0C"/>
    <w:rsid w:val="00616670"/>
    <w:rsid w:val="006178B2"/>
    <w:rsid w:val="00621664"/>
    <w:rsid w:val="006220EE"/>
    <w:rsid w:val="006228B6"/>
    <w:rsid w:val="00622FE4"/>
    <w:rsid w:val="006231E4"/>
    <w:rsid w:val="00623F1C"/>
    <w:rsid w:val="006243E5"/>
    <w:rsid w:val="0062642D"/>
    <w:rsid w:val="00626819"/>
    <w:rsid w:val="00626896"/>
    <w:rsid w:val="00626B4B"/>
    <w:rsid w:val="0062771A"/>
    <w:rsid w:val="00627C2F"/>
    <w:rsid w:val="00627D78"/>
    <w:rsid w:val="00627F11"/>
    <w:rsid w:val="00631C31"/>
    <w:rsid w:val="00632678"/>
    <w:rsid w:val="00634D7B"/>
    <w:rsid w:val="0063530A"/>
    <w:rsid w:val="006354D4"/>
    <w:rsid w:val="00636418"/>
    <w:rsid w:val="00640439"/>
    <w:rsid w:val="00640C96"/>
    <w:rsid w:val="00641E28"/>
    <w:rsid w:val="0064229D"/>
    <w:rsid w:val="00642E04"/>
    <w:rsid w:val="00643F9E"/>
    <w:rsid w:val="0064458E"/>
    <w:rsid w:val="00645AAF"/>
    <w:rsid w:val="0064600D"/>
    <w:rsid w:val="00650E54"/>
    <w:rsid w:val="00651F38"/>
    <w:rsid w:val="00652C7A"/>
    <w:rsid w:val="0065325F"/>
    <w:rsid w:val="006537F8"/>
    <w:rsid w:val="006540B4"/>
    <w:rsid w:val="00654245"/>
    <w:rsid w:val="0065462B"/>
    <w:rsid w:val="00654A00"/>
    <w:rsid w:val="00654F7C"/>
    <w:rsid w:val="00655858"/>
    <w:rsid w:val="00656BFE"/>
    <w:rsid w:val="00657655"/>
    <w:rsid w:val="00657B7B"/>
    <w:rsid w:val="00657D99"/>
    <w:rsid w:val="00657F8B"/>
    <w:rsid w:val="00660862"/>
    <w:rsid w:val="00660A40"/>
    <w:rsid w:val="00660CCB"/>
    <w:rsid w:val="00661BBE"/>
    <w:rsid w:val="0066271C"/>
    <w:rsid w:val="00662A0D"/>
    <w:rsid w:val="00663492"/>
    <w:rsid w:val="00663B92"/>
    <w:rsid w:val="00663C29"/>
    <w:rsid w:val="00663D9F"/>
    <w:rsid w:val="00664C5D"/>
    <w:rsid w:val="00665027"/>
    <w:rsid w:val="00665493"/>
    <w:rsid w:val="00665AD0"/>
    <w:rsid w:val="00665FA3"/>
    <w:rsid w:val="00666792"/>
    <w:rsid w:val="006675AC"/>
    <w:rsid w:val="006676CA"/>
    <w:rsid w:val="0067098D"/>
    <w:rsid w:val="00671090"/>
    <w:rsid w:val="00671E1E"/>
    <w:rsid w:val="006733FD"/>
    <w:rsid w:val="00673CB9"/>
    <w:rsid w:val="00673CE7"/>
    <w:rsid w:val="00674BDD"/>
    <w:rsid w:val="006755DB"/>
    <w:rsid w:val="0067596D"/>
    <w:rsid w:val="00675A99"/>
    <w:rsid w:val="00675CC1"/>
    <w:rsid w:val="00680F1C"/>
    <w:rsid w:val="00681275"/>
    <w:rsid w:val="006817E3"/>
    <w:rsid w:val="006830B9"/>
    <w:rsid w:val="00683EA7"/>
    <w:rsid w:val="00683EE5"/>
    <w:rsid w:val="006840D4"/>
    <w:rsid w:val="00684703"/>
    <w:rsid w:val="00685D4F"/>
    <w:rsid w:val="006862A0"/>
    <w:rsid w:val="006863BB"/>
    <w:rsid w:val="006917E9"/>
    <w:rsid w:val="006919C6"/>
    <w:rsid w:val="00693235"/>
    <w:rsid w:val="00693D91"/>
    <w:rsid w:val="006949ED"/>
    <w:rsid w:val="00694DDE"/>
    <w:rsid w:val="0069526F"/>
    <w:rsid w:val="006969F7"/>
    <w:rsid w:val="006A0495"/>
    <w:rsid w:val="006A1C9B"/>
    <w:rsid w:val="006A2126"/>
    <w:rsid w:val="006A26EC"/>
    <w:rsid w:val="006A3ECC"/>
    <w:rsid w:val="006A40A8"/>
    <w:rsid w:val="006A4290"/>
    <w:rsid w:val="006A49FE"/>
    <w:rsid w:val="006A52A0"/>
    <w:rsid w:val="006A64CE"/>
    <w:rsid w:val="006B0422"/>
    <w:rsid w:val="006B13E6"/>
    <w:rsid w:val="006B16BA"/>
    <w:rsid w:val="006B1D09"/>
    <w:rsid w:val="006B36BA"/>
    <w:rsid w:val="006B3A16"/>
    <w:rsid w:val="006B4926"/>
    <w:rsid w:val="006B567B"/>
    <w:rsid w:val="006B6908"/>
    <w:rsid w:val="006B7938"/>
    <w:rsid w:val="006C26EA"/>
    <w:rsid w:val="006C2C94"/>
    <w:rsid w:val="006C46EC"/>
    <w:rsid w:val="006C4885"/>
    <w:rsid w:val="006C5F17"/>
    <w:rsid w:val="006C666C"/>
    <w:rsid w:val="006C77BD"/>
    <w:rsid w:val="006D1E9A"/>
    <w:rsid w:val="006D26A1"/>
    <w:rsid w:val="006D2777"/>
    <w:rsid w:val="006D489E"/>
    <w:rsid w:val="006D4906"/>
    <w:rsid w:val="006D4BA6"/>
    <w:rsid w:val="006D5870"/>
    <w:rsid w:val="006D674F"/>
    <w:rsid w:val="006D6A2C"/>
    <w:rsid w:val="006D7964"/>
    <w:rsid w:val="006E0055"/>
    <w:rsid w:val="006E10A2"/>
    <w:rsid w:val="006E123E"/>
    <w:rsid w:val="006E1559"/>
    <w:rsid w:val="006E1A42"/>
    <w:rsid w:val="006E1C11"/>
    <w:rsid w:val="006E1E7B"/>
    <w:rsid w:val="006E2F23"/>
    <w:rsid w:val="006E4C2B"/>
    <w:rsid w:val="006E4E4F"/>
    <w:rsid w:val="006E4EE2"/>
    <w:rsid w:val="006E5A5D"/>
    <w:rsid w:val="006E5A72"/>
    <w:rsid w:val="006E61A2"/>
    <w:rsid w:val="006E65C4"/>
    <w:rsid w:val="006E6C91"/>
    <w:rsid w:val="006E7E4A"/>
    <w:rsid w:val="006E7EBD"/>
    <w:rsid w:val="006F086E"/>
    <w:rsid w:val="006F0B44"/>
    <w:rsid w:val="006F182F"/>
    <w:rsid w:val="006F2047"/>
    <w:rsid w:val="006F20DF"/>
    <w:rsid w:val="006F347B"/>
    <w:rsid w:val="006F4163"/>
    <w:rsid w:val="006F438C"/>
    <w:rsid w:val="006F5FA1"/>
    <w:rsid w:val="006F7B59"/>
    <w:rsid w:val="00700463"/>
    <w:rsid w:val="00701100"/>
    <w:rsid w:val="00701FA8"/>
    <w:rsid w:val="00702896"/>
    <w:rsid w:val="00702A41"/>
    <w:rsid w:val="007034C0"/>
    <w:rsid w:val="00703978"/>
    <w:rsid w:val="00704D2A"/>
    <w:rsid w:val="0070560B"/>
    <w:rsid w:val="00705F0F"/>
    <w:rsid w:val="00706076"/>
    <w:rsid w:val="00706A44"/>
    <w:rsid w:val="007073BD"/>
    <w:rsid w:val="007100C7"/>
    <w:rsid w:val="007105FA"/>
    <w:rsid w:val="00711A2C"/>
    <w:rsid w:val="00711C23"/>
    <w:rsid w:val="007121D2"/>
    <w:rsid w:val="0071313E"/>
    <w:rsid w:val="00714052"/>
    <w:rsid w:val="007158A5"/>
    <w:rsid w:val="00716C01"/>
    <w:rsid w:val="00717EA1"/>
    <w:rsid w:val="00722639"/>
    <w:rsid w:val="007229F1"/>
    <w:rsid w:val="00723D75"/>
    <w:rsid w:val="00724724"/>
    <w:rsid w:val="00725C2C"/>
    <w:rsid w:val="00726574"/>
    <w:rsid w:val="00727232"/>
    <w:rsid w:val="007277D8"/>
    <w:rsid w:val="00727E1B"/>
    <w:rsid w:val="00731614"/>
    <w:rsid w:val="00731B1A"/>
    <w:rsid w:val="00731D14"/>
    <w:rsid w:val="00731D2F"/>
    <w:rsid w:val="00732AA8"/>
    <w:rsid w:val="00733320"/>
    <w:rsid w:val="00733884"/>
    <w:rsid w:val="00733B02"/>
    <w:rsid w:val="00736478"/>
    <w:rsid w:val="00736AD3"/>
    <w:rsid w:val="00736CCD"/>
    <w:rsid w:val="00737918"/>
    <w:rsid w:val="0074000B"/>
    <w:rsid w:val="0074015E"/>
    <w:rsid w:val="0074036A"/>
    <w:rsid w:val="007405AC"/>
    <w:rsid w:val="007405DC"/>
    <w:rsid w:val="0074089E"/>
    <w:rsid w:val="00740B9C"/>
    <w:rsid w:val="007430EB"/>
    <w:rsid w:val="00743465"/>
    <w:rsid w:val="00743926"/>
    <w:rsid w:val="00743B98"/>
    <w:rsid w:val="00744788"/>
    <w:rsid w:val="00744854"/>
    <w:rsid w:val="007448EF"/>
    <w:rsid w:val="00745350"/>
    <w:rsid w:val="00745560"/>
    <w:rsid w:val="00745A0D"/>
    <w:rsid w:val="00747649"/>
    <w:rsid w:val="00747AB1"/>
    <w:rsid w:val="00747B2D"/>
    <w:rsid w:val="00747D81"/>
    <w:rsid w:val="00747E29"/>
    <w:rsid w:val="007515F9"/>
    <w:rsid w:val="007522C1"/>
    <w:rsid w:val="00752C41"/>
    <w:rsid w:val="00756ED7"/>
    <w:rsid w:val="00757CAE"/>
    <w:rsid w:val="0076067C"/>
    <w:rsid w:val="007620EA"/>
    <w:rsid w:val="00762384"/>
    <w:rsid w:val="007626AE"/>
    <w:rsid w:val="0076319C"/>
    <w:rsid w:val="00763A3F"/>
    <w:rsid w:val="00763C48"/>
    <w:rsid w:val="007646B0"/>
    <w:rsid w:val="00764B5B"/>
    <w:rsid w:val="00764FFE"/>
    <w:rsid w:val="00765057"/>
    <w:rsid w:val="007657E1"/>
    <w:rsid w:val="00766BC1"/>
    <w:rsid w:val="00767D24"/>
    <w:rsid w:val="00770ED4"/>
    <w:rsid w:val="007717B2"/>
    <w:rsid w:val="007722F7"/>
    <w:rsid w:val="007728D8"/>
    <w:rsid w:val="00772A4A"/>
    <w:rsid w:val="00772F2B"/>
    <w:rsid w:val="00773BA3"/>
    <w:rsid w:val="007742D2"/>
    <w:rsid w:val="00774523"/>
    <w:rsid w:val="00774821"/>
    <w:rsid w:val="00774BE9"/>
    <w:rsid w:val="0077513B"/>
    <w:rsid w:val="0077739B"/>
    <w:rsid w:val="00777BDF"/>
    <w:rsid w:val="007805B9"/>
    <w:rsid w:val="00780CFA"/>
    <w:rsid w:val="00780E74"/>
    <w:rsid w:val="007811D2"/>
    <w:rsid w:val="0078263C"/>
    <w:rsid w:val="0078348B"/>
    <w:rsid w:val="00783842"/>
    <w:rsid w:val="00783DAE"/>
    <w:rsid w:val="00784B47"/>
    <w:rsid w:val="0078518E"/>
    <w:rsid w:val="0078529B"/>
    <w:rsid w:val="007855F7"/>
    <w:rsid w:val="00787B40"/>
    <w:rsid w:val="00790034"/>
    <w:rsid w:val="007901D8"/>
    <w:rsid w:val="00790327"/>
    <w:rsid w:val="00790B3F"/>
    <w:rsid w:val="007912F3"/>
    <w:rsid w:val="00791DE5"/>
    <w:rsid w:val="007922EF"/>
    <w:rsid w:val="00792350"/>
    <w:rsid w:val="00792450"/>
    <w:rsid w:val="007924DE"/>
    <w:rsid w:val="00793329"/>
    <w:rsid w:val="00794A68"/>
    <w:rsid w:val="00794CE7"/>
    <w:rsid w:val="00794EEF"/>
    <w:rsid w:val="007955BD"/>
    <w:rsid w:val="00796907"/>
    <w:rsid w:val="0079778D"/>
    <w:rsid w:val="007978A0"/>
    <w:rsid w:val="00797D7E"/>
    <w:rsid w:val="00797DFF"/>
    <w:rsid w:val="007A0D29"/>
    <w:rsid w:val="007A1832"/>
    <w:rsid w:val="007A2214"/>
    <w:rsid w:val="007A2CA9"/>
    <w:rsid w:val="007A33B3"/>
    <w:rsid w:val="007A3BF7"/>
    <w:rsid w:val="007A3CCE"/>
    <w:rsid w:val="007A4EBC"/>
    <w:rsid w:val="007A55C2"/>
    <w:rsid w:val="007A686C"/>
    <w:rsid w:val="007A6B00"/>
    <w:rsid w:val="007B003D"/>
    <w:rsid w:val="007B02BC"/>
    <w:rsid w:val="007B281A"/>
    <w:rsid w:val="007B392C"/>
    <w:rsid w:val="007B42D9"/>
    <w:rsid w:val="007B4D63"/>
    <w:rsid w:val="007B503A"/>
    <w:rsid w:val="007B5248"/>
    <w:rsid w:val="007B54FB"/>
    <w:rsid w:val="007B71DD"/>
    <w:rsid w:val="007B7246"/>
    <w:rsid w:val="007B7DFE"/>
    <w:rsid w:val="007C0548"/>
    <w:rsid w:val="007C2F2E"/>
    <w:rsid w:val="007C395B"/>
    <w:rsid w:val="007C39AC"/>
    <w:rsid w:val="007C3A47"/>
    <w:rsid w:val="007C3B48"/>
    <w:rsid w:val="007C429D"/>
    <w:rsid w:val="007C433F"/>
    <w:rsid w:val="007C4F6A"/>
    <w:rsid w:val="007C5BF8"/>
    <w:rsid w:val="007C6A99"/>
    <w:rsid w:val="007C70F0"/>
    <w:rsid w:val="007C7B5B"/>
    <w:rsid w:val="007D17BA"/>
    <w:rsid w:val="007D1B84"/>
    <w:rsid w:val="007D25F2"/>
    <w:rsid w:val="007D268D"/>
    <w:rsid w:val="007D295E"/>
    <w:rsid w:val="007D2D2B"/>
    <w:rsid w:val="007D45FA"/>
    <w:rsid w:val="007D53A6"/>
    <w:rsid w:val="007D6262"/>
    <w:rsid w:val="007D65A4"/>
    <w:rsid w:val="007D71D9"/>
    <w:rsid w:val="007E044B"/>
    <w:rsid w:val="007E0958"/>
    <w:rsid w:val="007E3728"/>
    <w:rsid w:val="007E3D9E"/>
    <w:rsid w:val="007E3F69"/>
    <w:rsid w:val="007E52D9"/>
    <w:rsid w:val="007E543F"/>
    <w:rsid w:val="007E591F"/>
    <w:rsid w:val="007E64FE"/>
    <w:rsid w:val="007F24EB"/>
    <w:rsid w:val="007F2990"/>
    <w:rsid w:val="007F2AFF"/>
    <w:rsid w:val="007F2CA4"/>
    <w:rsid w:val="007F3DC7"/>
    <w:rsid w:val="007F50AE"/>
    <w:rsid w:val="007F54EF"/>
    <w:rsid w:val="007F5A44"/>
    <w:rsid w:val="007F5B34"/>
    <w:rsid w:val="007F741A"/>
    <w:rsid w:val="00800A32"/>
    <w:rsid w:val="00801F44"/>
    <w:rsid w:val="00802083"/>
    <w:rsid w:val="00802D4C"/>
    <w:rsid w:val="00802FB5"/>
    <w:rsid w:val="00804059"/>
    <w:rsid w:val="008046A1"/>
    <w:rsid w:val="008057CF"/>
    <w:rsid w:val="008061F9"/>
    <w:rsid w:val="008075BB"/>
    <w:rsid w:val="00810388"/>
    <w:rsid w:val="00812081"/>
    <w:rsid w:val="0081208C"/>
    <w:rsid w:val="008126A2"/>
    <w:rsid w:val="00812954"/>
    <w:rsid w:val="00812AC0"/>
    <w:rsid w:val="00812C83"/>
    <w:rsid w:val="00814386"/>
    <w:rsid w:val="00814C60"/>
    <w:rsid w:val="00815256"/>
    <w:rsid w:val="00815278"/>
    <w:rsid w:val="00815500"/>
    <w:rsid w:val="008155F3"/>
    <w:rsid w:val="008158F9"/>
    <w:rsid w:val="0081648B"/>
    <w:rsid w:val="00821151"/>
    <w:rsid w:val="008218C8"/>
    <w:rsid w:val="00821ED3"/>
    <w:rsid w:val="00822290"/>
    <w:rsid w:val="0082265A"/>
    <w:rsid w:val="00822EA5"/>
    <w:rsid w:val="00823ACC"/>
    <w:rsid w:val="00823EA3"/>
    <w:rsid w:val="0082408A"/>
    <w:rsid w:val="0082495B"/>
    <w:rsid w:val="00824A80"/>
    <w:rsid w:val="008258BE"/>
    <w:rsid w:val="00827D8E"/>
    <w:rsid w:val="00827DF7"/>
    <w:rsid w:val="008300FD"/>
    <w:rsid w:val="0083070A"/>
    <w:rsid w:val="008307D8"/>
    <w:rsid w:val="00831A0B"/>
    <w:rsid w:val="008338EE"/>
    <w:rsid w:val="00833C09"/>
    <w:rsid w:val="00834271"/>
    <w:rsid w:val="00834396"/>
    <w:rsid w:val="00834C6D"/>
    <w:rsid w:val="0083567B"/>
    <w:rsid w:val="0083580D"/>
    <w:rsid w:val="00835AAB"/>
    <w:rsid w:val="00835BEE"/>
    <w:rsid w:val="00835EDC"/>
    <w:rsid w:val="00836448"/>
    <w:rsid w:val="008368C0"/>
    <w:rsid w:val="00837D0F"/>
    <w:rsid w:val="00840F80"/>
    <w:rsid w:val="00841A49"/>
    <w:rsid w:val="00841D10"/>
    <w:rsid w:val="0084241E"/>
    <w:rsid w:val="0084349A"/>
    <w:rsid w:val="008434D4"/>
    <w:rsid w:val="00843A30"/>
    <w:rsid w:val="00844251"/>
    <w:rsid w:val="008443B6"/>
    <w:rsid w:val="00845CF8"/>
    <w:rsid w:val="00845EA5"/>
    <w:rsid w:val="008466A1"/>
    <w:rsid w:val="00846D06"/>
    <w:rsid w:val="0084755D"/>
    <w:rsid w:val="00850B7E"/>
    <w:rsid w:val="00851B99"/>
    <w:rsid w:val="00851FF4"/>
    <w:rsid w:val="00852253"/>
    <w:rsid w:val="0085245A"/>
    <w:rsid w:val="0085333D"/>
    <w:rsid w:val="008536A0"/>
    <w:rsid w:val="00853C3D"/>
    <w:rsid w:val="008554D3"/>
    <w:rsid w:val="008565C5"/>
    <w:rsid w:val="00856681"/>
    <w:rsid w:val="00856874"/>
    <w:rsid w:val="00860039"/>
    <w:rsid w:val="0086064A"/>
    <w:rsid w:val="00860A17"/>
    <w:rsid w:val="00860B7B"/>
    <w:rsid w:val="008611BB"/>
    <w:rsid w:val="008613FF"/>
    <w:rsid w:val="00861413"/>
    <w:rsid w:val="00862158"/>
    <w:rsid w:val="00862D72"/>
    <w:rsid w:val="00863261"/>
    <w:rsid w:val="0086329F"/>
    <w:rsid w:val="0086386D"/>
    <w:rsid w:val="00864CFE"/>
    <w:rsid w:val="0086510A"/>
    <w:rsid w:val="0086563F"/>
    <w:rsid w:val="008659FE"/>
    <w:rsid w:val="00865BCE"/>
    <w:rsid w:val="008667FE"/>
    <w:rsid w:val="00867D24"/>
    <w:rsid w:val="00870160"/>
    <w:rsid w:val="00871492"/>
    <w:rsid w:val="00872024"/>
    <w:rsid w:val="00872C11"/>
    <w:rsid w:val="00872E6E"/>
    <w:rsid w:val="00873AEC"/>
    <w:rsid w:val="00875902"/>
    <w:rsid w:val="00876CCD"/>
    <w:rsid w:val="008773B1"/>
    <w:rsid w:val="00877513"/>
    <w:rsid w:val="008778F5"/>
    <w:rsid w:val="00877B4D"/>
    <w:rsid w:val="0088044D"/>
    <w:rsid w:val="008809E6"/>
    <w:rsid w:val="00880BC2"/>
    <w:rsid w:val="008814F4"/>
    <w:rsid w:val="00881B69"/>
    <w:rsid w:val="00882DC1"/>
    <w:rsid w:val="00883795"/>
    <w:rsid w:val="008853EB"/>
    <w:rsid w:val="0088609A"/>
    <w:rsid w:val="00887147"/>
    <w:rsid w:val="00890FD6"/>
    <w:rsid w:val="00891D1B"/>
    <w:rsid w:val="00891E3C"/>
    <w:rsid w:val="00892B07"/>
    <w:rsid w:val="00893483"/>
    <w:rsid w:val="00893976"/>
    <w:rsid w:val="00893A30"/>
    <w:rsid w:val="00893ADB"/>
    <w:rsid w:val="00893B21"/>
    <w:rsid w:val="0089412E"/>
    <w:rsid w:val="0089437E"/>
    <w:rsid w:val="0089496E"/>
    <w:rsid w:val="00894C0F"/>
    <w:rsid w:val="0089513A"/>
    <w:rsid w:val="00896755"/>
    <w:rsid w:val="008A1D9E"/>
    <w:rsid w:val="008A2B97"/>
    <w:rsid w:val="008A3058"/>
    <w:rsid w:val="008A3F17"/>
    <w:rsid w:val="008A46D6"/>
    <w:rsid w:val="008A4710"/>
    <w:rsid w:val="008A5120"/>
    <w:rsid w:val="008A565E"/>
    <w:rsid w:val="008A5900"/>
    <w:rsid w:val="008A59E6"/>
    <w:rsid w:val="008A6496"/>
    <w:rsid w:val="008A6D95"/>
    <w:rsid w:val="008A748A"/>
    <w:rsid w:val="008A7ECE"/>
    <w:rsid w:val="008B0624"/>
    <w:rsid w:val="008B0F21"/>
    <w:rsid w:val="008B1F55"/>
    <w:rsid w:val="008B3190"/>
    <w:rsid w:val="008B3583"/>
    <w:rsid w:val="008B3D8A"/>
    <w:rsid w:val="008B4E83"/>
    <w:rsid w:val="008B54A8"/>
    <w:rsid w:val="008B7FC1"/>
    <w:rsid w:val="008C0E3C"/>
    <w:rsid w:val="008C107D"/>
    <w:rsid w:val="008C15C6"/>
    <w:rsid w:val="008C2117"/>
    <w:rsid w:val="008C2784"/>
    <w:rsid w:val="008C2EF8"/>
    <w:rsid w:val="008C2FCD"/>
    <w:rsid w:val="008C36FF"/>
    <w:rsid w:val="008C387C"/>
    <w:rsid w:val="008C3998"/>
    <w:rsid w:val="008C3D3C"/>
    <w:rsid w:val="008C3DC3"/>
    <w:rsid w:val="008C4096"/>
    <w:rsid w:val="008C4B13"/>
    <w:rsid w:val="008C5CEF"/>
    <w:rsid w:val="008C5E72"/>
    <w:rsid w:val="008C6BEA"/>
    <w:rsid w:val="008D0084"/>
    <w:rsid w:val="008D13BA"/>
    <w:rsid w:val="008D17FB"/>
    <w:rsid w:val="008D25E0"/>
    <w:rsid w:val="008D263A"/>
    <w:rsid w:val="008D30CD"/>
    <w:rsid w:val="008D4213"/>
    <w:rsid w:val="008D5157"/>
    <w:rsid w:val="008D629B"/>
    <w:rsid w:val="008D73C4"/>
    <w:rsid w:val="008D7BB4"/>
    <w:rsid w:val="008D7C55"/>
    <w:rsid w:val="008E0398"/>
    <w:rsid w:val="008E0A36"/>
    <w:rsid w:val="008E1E21"/>
    <w:rsid w:val="008E2C90"/>
    <w:rsid w:val="008E37BF"/>
    <w:rsid w:val="008E384A"/>
    <w:rsid w:val="008E4A20"/>
    <w:rsid w:val="008E4F9F"/>
    <w:rsid w:val="008E51AA"/>
    <w:rsid w:val="008E6021"/>
    <w:rsid w:val="008E68BB"/>
    <w:rsid w:val="008E76C3"/>
    <w:rsid w:val="008E7C6C"/>
    <w:rsid w:val="008F0277"/>
    <w:rsid w:val="008F0734"/>
    <w:rsid w:val="008F1EEF"/>
    <w:rsid w:val="008F24A1"/>
    <w:rsid w:val="008F384E"/>
    <w:rsid w:val="008F3A15"/>
    <w:rsid w:val="008F3BEB"/>
    <w:rsid w:val="008F5648"/>
    <w:rsid w:val="008F661A"/>
    <w:rsid w:val="008F6C5C"/>
    <w:rsid w:val="008F6F6E"/>
    <w:rsid w:val="008F750C"/>
    <w:rsid w:val="00900ACA"/>
    <w:rsid w:val="00902D8C"/>
    <w:rsid w:val="0090332D"/>
    <w:rsid w:val="00903CBE"/>
    <w:rsid w:val="00904003"/>
    <w:rsid w:val="009052D2"/>
    <w:rsid w:val="00905526"/>
    <w:rsid w:val="00906B7E"/>
    <w:rsid w:val="00907EA2"/>
    <w:rsid w:val="00911E83"/>
    <w:rsid w:val="009125ED"/>
    <w:rsid w:val="00912E96"/>
    <w:rsid w:val="00913467"/>
    <w:rsid w:val="00914EB9"/>
    <w:rsid w:val="00916520"/>
    <w:rsid w:val="009166FA"/>
    <w:rsid w:val="00917E75"/>
    <w:rsid w:val="00917F00"/>
    <w:rsid w:val="009202DF"/>
    <w:rsid w:val="0092092A"/>
    <w:rsid w:val="00920C08"/>
    <w:rsid w:val="00921152"/>
    <w:rsid w:val="0092141B"/>
    <w:rsid w:val="009219C2"/>
    <w:rsid w:val="009250B0"/>
    <w:rsid w:val="00926001"/>
    <w:rsid w:val="009260B1"/>
    <w:rsid w:val="00927C46"/>
    <w:rsid w:val="0093024B"/>
    <w:rsid w:val="0093075E"/>
    <w:rsid w:val="009328F4"/>
    <w:rsid w:val="00934867"/>
    <w:rsid w:val="0093536F"/>
    <w:rsid w:val="0093592A"/>
    <w:rsid w:val="00935B2A"/>
    <w:rsid w:val="009375C4"/>
    <w:rsid w:val="009378C0"/>
    <w:rsid w:val="00937AC1"/>
    <w:rsid w:val="00940184"/>
    <w:rsid w:val="009419A1"/>
    <w:rsid w:val="00941ED4"/>
    <w:rsid w:val="0094203D"/>
    <w:rsid w:val="009421E4"/>
    <w:rsid w:val="00942416"/>
    <w:rsid w:val="00942E95"/>
    <w:rsid w:val="009432A4"/>
    <w:rsid w:val="009437BC"/>
    <w:rsid w:val="009437CC"/>
    <w:rsid w:val="00945E35"/>
    <w:rsid w:val="0094602B"/>
    <w:rsid w:val="009473E2"/>
    <w:rsid w:val="0095061D"/>
    <w:rsid w:val="00950B3D"/>
    <w:rsid w:val="00954C99"/>
    <w:rsid w:val="00954FFF"/>
    <w:rsid w:val="00955E14"/>
    <w:rsid w:val="00955E41"/>
    <w:rsid w:val="00956DE9"/>
    <w:rsid w:val="00957C0D"/>
    <w:rsid w:val="00961632"/>
    <w:rsid w:val="00962687"/>
    <w:rsid w:val="0096319C"/>
    <w:rsid w:val="009639CA"/>
    <w:rsid w:val="00964992"/>
    <w:rsid w:val="00964C52"/>
    <w:rsid w:val="00964CD7"/>
    <w:rsid w:val="00965F42"/>
    <w:rsid w:val="009661E2"/>
    <w:rsid w:val="009671C1"/>
    <w:rsid w:val="009671D3"/>
    <w:rsid w:val="00967934"/>
    <w:rsid w:val="00967CB0"/>
    <w:rsid w:val="00971F1B"/>
    <w:rsid w:val="0097219F"/>
    <w:rsid w:val="00972E59"/>
    <w:rsid w:val="00974BF9"/>
    <w:rsid w:val="00975959"/>
    <w:rsid w:val="00975D07"/>
    <w:rsid w:val="00975D26"/>
    <w:rsid w:val="00975D2A"/>
    <w:rsid w:val="00975D4D"/>
    <w:rsid w:val="009764A6"/>
    <w:rsid w:val="009801B4"/>
    <w:rsid w:val="00980DB6"/>
    <w:rsid w:val="00983DAC"/>
    <w:rsid w:val="009843E0"/>
    <w:rsid w:val="00985340"/>
    <w:rsid w:val="0098563C"/>
    <w:rsid w:val="0098715A"/>
    <w:rsid w:val="0098751B"/>
    <w:rsid w:val="0099033D"/>
    <w:rsid w:val="0099150A"/>
    <w:rsid w:val="00992156"/>
    <w:rsid w:val="0099270E"/>
    <w:rsid w:val="00992C7F"/>
    <w:rsid w:val="009940A0"/>
    <w:rsid w:val="00994ECD"/>
    <w:rsid w:val="00996780"/>
    <w:rsid w:val="00997F47"/>
    <w:rsid w:val="009A0AE6"/>
    <w:rsid w:val="009A236C"/>
    <w:rsid w:val="009A2A4B"/>
    <w:rsid w:val="009A3A71"/>
    <w:rsid w:val="009A405B"/>
    <w:rsid w:val="009A4CF4"/>
    <w:rsid w:val="009A508F"/>
    <w:rsid w:val="009A59B4"/>
    <w:rsid w:val="009A6FE0"/>
    <w:rsid w:val="009B0D71"/>
    <w:rsid w:val="009B2B5E"/>
    <w:rsid w:val="009B2E33"/>
    <w:rsid w:val="009B32FE"/>
    <w:rsid w:val="009B3D54"/>
    <w:rsid w:val="009B4013"/>
    <w:rsid w:val="009B4265"/>
    <w:rsid w:val="009B43D7"/>
    <w:rsid w:val="009B4ECE"/>
    <w:rsid w:val="009B5229"/>
    <w:rsid w:val="009B52A5"/>
    <w:rsid w:val="009B61F3"/>
    <w:rsid w:val="009B6C53"/>
    <w:rsid w:val="009C0099"/>
    <w:rsid w:val="009C0512"/>
    <w:rsid w:val="009C18FC"/>
    <w:rsid w:val="009C22A5"/>
    <w:rsid w:val="009C24E6"/>
    <w:rsid w:val="009C2F48"/>
    <w:rsid w:val="009C35A8"/>
    <w:rsid w:val="009C38CB"/>
    <w:rsid w:val="009C455F"/>
    <w:rsid w:val="009D113E"/>
    <w:rsid w:val="009D1397"/>
    <w:rsid w:val="009D3343"/>
    <w:rsid w:val="009D3FEE"/>
    <w:rsid w:val="009D4EDE"/>
    <w:rsid w:val="009D5026"/>
    <w:rsid w:val="009D530A"/>
    <w:rsid w:val="009D7B4A"/>
    <w:rsid w:val="009D7E64"/>
    <w:rsid w:val="009E0210"/>
    <w:rsid w:val="009E0231"/>
    <w:rsid w:val="009E0790"/>
    <w:rsid w:val="009E0B61"/>
    <w:rsid w:val="009E1EED"/>
    <w:rsid w:val="009E2DFC"/>
    <w:rsid w:val="009E3445"/>
    <w:rsid w:val="009E405B"/>
    <w:rsid w:val="009E451E"/>
    <w:rsid w:val="009E4CC6"/>
    <w:rsid w:val="009E6681"/>
    <w:rsid w:val="009E6897"/>
    <w:rsid w:val="009E720F"/>
    <w:rsid w:val="009F0FE2"/>
    <w:rsid w:val="009F1261"/>
    <w:rsid w:val="009F15E7"/>
    <w:rsid w:val="009F2491"/>
    <w:rsid w:val="009F25F4"/>
    <w:rsid w:val="009F381E"/>
    <w:rsid w:val="009F40B6"/>
    <w:rsid w:val="009F440F"/>
    <w:rsid w:val="009F4B48"/>
    <w:rsid w:val="009F4D28"/>
    <w:rsid w:val="009F544F"/>
    <w:rsid w:val="009F60DA"/>
    <w:rsid w:val="009F6B1F"/>
    <w:rsid w:val="009F72BA"/>
    <w:rsid w:val="009F7FAF"/>
    <w:rsid w:val="00A00BEA"/>
    <w:rsid w:val="00A01D15"/>
    <w:rsid w:val="00A020DB"/>
    <w:rsid w:val="00A02AFD"/>
    <w:rsid w:val="00A03311"/>
    <w:rsid w:val="00A04B80"/>
    <w:rsid w:val="00A05CF9"/>
    <w:rsid w:val="00A0635E"/>
    <w:rsid w:val="00A063BF"/>
    <w:rsid w:val="00A0642B"/>
    <w:rsid w:val="00A069AC"/>
    <w:rsid w:val="00A06D8E"/>
    <w:rsid w:val="00A0735F"/>
    <w:rsid w:val="00A0750A"/>
    <w:rsid w:val="00A07ED2"/>
    <w:rsid w:val="00A10C5E"/>
    <w:rsid w:val="00A10F57"/>
    <w:rsid w:val="00A12EB7"/>
    <w:rsid w:val="00A13641"/>
    <w:rsid w:val="00A147A7"/>
    <w:rsid w:val="00A15CDF"/>
    <w:rsid w:val="00A160D7"/>
    <w:rsid w:val="00A161CB"/>
    <w:rsid w:val="00A17618"/>
    <w:rsid w:val="00A20C9D"/>
    <w:rsid w:val="00A2169C"/>
    <w:rsid w:val="00A222B7"/>
    <w:rsid w:val="00A2299B"/>
    <w:rsid w:val="00A23B28"/>
    <w:rsid w:val="00A23E64"/>
    <w:rsid w:val="00A244D8"/>
    <w:rsid w:val="00A2480F"/>
    <w:rsid w:val="00A253A3"/>
    <w:rsid w:val="00A26683"/>
    <w:rsid w:val="00A27010"/>
    <w:rsid w:val="00A27DC7"/>
    <w:rsid w:val="00A30061"/>
    <w:rsid w:val="00A3080E"/>
    <w:rsid w:val="00A30AE7"/>
    <w:rsid w:val="00A31105"/>
    <w:rsid w:val="00A31280"/>
    <w:rsid w:val="00A31BDB"/>
    <w:rsid w:val="00A3298F"/>
    <w:rsid w:val="00A32F05"/>
    <w:rsid w:val="00A33AD8"/>
    <w:rsid w:val="00A33BF2"/>
    <w:rsid w:val="00A33CDE"/>
    <w:rsid w:val="00A33F17"/>
    <w:rsid w:val="00A3468F"/>
    <w:rsid w:val="00A35F00"/>
    <w:rsid w:val="00A35F2B"/>
    <w:rsid w:val="00A36439"/>
    <w:rsid w:val="00A36A9D"/>
    <w:rsid w:val="00A40423"/>
    <w:rsid w:val="00A40E78"/>
    <w:rsid w:val="00A40FFC"/>
    <w:rsid w:val="00A4234B"/>
    <w:rsid w:val="00A42681"/>
    <w:rsid w:val="00A4329C"/>
    <w:rsid w:val="00A43794"/>
    <w:rsid w:val="00A45037"/>
    <w:rsid w:val="00A46AB1"/>
    <w:rsid w:val="00A47AF6"/>
    <w:rsid w:val="00A51EB3"/>
    <w:rsid w:val="00A5241D"/>
    <w:rsid w:val="00A54357"/>
    <w:rsid w:val="00A5438B"/>
    <w:rsid w:val="00A54D29"/>
    <w:rsid w:val="00A55D91"/>
    <w:rsid w:val="00A5623F"/>
    <w:rsid w:val="00A56B14"/>
    <w:rsid w:val="00A60296"/>
    <w:rsid w:val="00A6267D"/>
    <w:rsid w:val="00A636BB"/>
    <w:rsid w:val="00A63B25"/>
    <w:rsid w:val="00A64152"/>
    <w:rsid w:val="00A64192"/>
    <w:rsid w:val="00A64276"/>
    <w:rsid w:val="00A6491A"/>
    <w:rsid w:val="00A64A38"/>
    <w:rsid w:val="00A65448"/>
    <w:rsid w:val="00A65769"/>
    <w:rsid w:val="00A659BE"/>
    <w:rsid w:val="00A65E9E"/>
    <w:rsid w:val="00A66080"/>
    <w:rsid w:val="00A66507"/>
    <w:rsid w:val="00A668FC"/>
    <w:rsid w:val="00A66B12"/>
    <w:rsid w:val="00A707B4"/>
    <w:rsid w:val="00A7084B"/>
    <w:rsid w:val="00A724A3"/>
    <w:rsid w:val="00A72830"/>
    <w:rsid w:val="00A72CA0"/>
    <w:rsid w:val="00A74601"/>
    <w:rsid w:val="00A760F6"/>
    <w:rsid w:val="00A776D8"/>
    <w:rsid w:val="00A805AD"/>
    <w:rsid w:val="00A8213E"/>
    <w:rsid w:val="00A85EAA"/>
    <w:rsid w:val="00A8646D"/>
    <w:rsid w:val="00A86687"/>
    <w:rsid w:val="00A90142"/>
    <w:rsid w:val="00A93299"/>
    <w:rsid w:val="00A93EFB"/>
    <w:rsid w:val="00A96188"/>
    <w:rsid w:val="00A96A78"/>
    <w:rsid w:val="00A96E76"/>
    <w:rsid w:val="00A97C5E"/>
    <w:rsid w:val="00AA0497"/>
    <w:rsid w:val="00AA077C"/>
    <w:rsid w:val="00AA0CCC"/>
    <w:rsid w:val="00AA0FD5"/>
    <w:rsid w:val="00AA16DF"/>
    <w:rsid w:val="00AA179B"/>
    <w:rsid w:val="00AA1C6F"/>
    <w:rsid w:val="00AA4144"/>
    <w:rsid w:val="00AA658E"/>
    <w:rsid w:val="00AA741A"/>
    <w:rsid w:val="00AA76F3"/>
    <w:rsid w:val="00AB0853"/>
    <w:rsid w:val="00AB091D"/>
    <w:rsid w:val="00AB2345"/>
    <w:rsid w:val="00AB2BC8"/>
    <w:rsid w:val="00AB2F25"/>
    <w:rsid w:val="00AB3E4F"/>
    <w:rsid w:val="00AB4ADC"/>
    <w:rsid w:val="00AB58FF"/>
    <w:rsid w:val="00AC1041"/>
    <w:rsid w:val="00AC141E"/>
    <w:rsid w:val="00AC1F63"/>
    <w:rsid w:val="00AC35F4"/>
    <w:rsid w:val="00AC3757"/>
    <w:rsid w:val="00AC402B"/>
    <w:rsid w:val="00AC49BB"/>
    <w:rsid w:val="00AC541C"/>
    <w:rsid w:val="00AC576F"/>
    <w:rsid w:val="00AC6E7B"/>
    <w:rsid w:val="00AD0BE5"/>
    <w:rsid w:val="00AD0C59"/>
    <w:rsid w:val="00AD1025"/>
    <w:rsid w:val="00AD12C7"/>
    <w:rsid w:val="00AD1589"/>
    <w:rsid w:val="00AD1A09"/>
    <w:rsid w:val="00AD35EC"/>
    <w:rsid w:val="00AD4541"/>
    <w:rsid w:val="00AD498A"/>
    <w:rsid w:val="00AD501C"/>
    <w:rsid w:val="00AD5229"/>
    <w:rsid w:val="00AD53A0"/>
    <w:rsid w:val="00AD5EBE"/>
    <w:rsid w:val="00AD6996"/>
    <w:rsid w:val="00AD7A15"/>
    <w:rsid w:val="00AD7D20"/>
    <w:rsid w:val="00AE0897"/>
    <w:rsid w:val="00AE092F"/>
    <w:rsid w:val="00AE0D3B"/>
    <w:rsid w:val="00AE196B"/>
    <w:rsid w:val="00AE21AC"/>
    <w:rsid w:val="00AE2D6D"/>
    <w:rsid w:val="00AE2F17"/>
    <w:rsid w:val="00AE30BC"/>
    <w:rsid w:val="00AE3C51"/>
    <w:rsid w:val="00AE43A2"/>
    <w:rsid w:val="00AE772F"/>
    <w:rsid w:val="00AF0BBA"/>
    <w:rsid w:val="00AF19A1"/>
    <w:rsid w:val="00AF1D2F"/>
    <w:rsid w:val="00AF239B"/>
    <w:rsid w:val="00AF245E"/>
    <w:rsid w:val="00AF3993"/>
    <w:rsid w:val="00AF3A6B"/>
    <w:rsid w:val="00AF3EF3"/>
    <w:rsid w:val="00AF40BB"/>
    <w:rsid w:val="00AF42A8"/>
    <w:rsid w:val="00AF45D4"/>
    <w:rsid w:val="00AF47CB"/>
    <w:rsid w:val="00AF528A"/>
    <w:rsid w:val="00AF602E"/>
    <w:rsid w:val="00B00142"/>
    <w:rsid w:val="00B0017E"/>
    <w:rsid w:val="00B00C79"/>
    <w:rsid w:val="00B01866"/>
    <w:rsid w:val="00B0188D"/>
    <w:rsid w:val="00B023FA"/>
    <w:rsid w:val="00B02C4E"/>
    <w:rsid w:val="00B031D7"/>
    <w:rsid w:val="00B03B77"/>
    <w:rsid w:val="00B040A6"/>
    <w:rsid w:val="00B04A96"/>
    <w:rsid w:val="00B05F4F"/>
    <w:rsid w:val="00B0663C"/>
    <w:rsid w:val="00B07538"/>
    <w:rsid w:val="00B10104"/>
    <w:rsid w:val="00B102AB"/>
    <w:rsid w:val="00B1031C"/>
    <w:rsid w:val="00B10649"/>
    <w:rsid w:val="00B10978"/>
    <w:rsid w:val="00B10F78"/>
    <w:rsid w:val="00B124FB"/>
    <w:rsid w:val="00B13542"/>
    <w:rsid w:val="00B1433A"/>
    <w:rsid w:val="00B149C5"/>
    <w:rsid w:val="00B1525C"/>
    <w:rsid w:val="00B15737"/>
    <w:rsid w:val="00B15ABE"/>
    <w:rsid w:val="00B16C34"/>
    <w:rsid w:val="00B21882"/>
    <w:rsid w:val="00B2199B"/>
    <w:rsid w:val="00B2237B"/>
    <w:rsid w:val="00B225E6"/>
    <w:rsid w:val="00B232D6"/>
    <w:rsid w:val="00B23306"/>
    <w:rsid w:val="00B24BD0"/>
    <w:rsid w:val="00B2528B"/>
    <w:rsid w:val="00B26735"/>
    <w:rsid w:val="00B267C1"/>
    <w:rsid w:val="00B26A2D"/>
    <w:rsid w:val="00B31A5E"/>
    <w:rsid w:val="00B31ACB"/>
    <w:rsid w:val="00B31B58"/>
    <w:rsid w:val="00B31DEA"/>
    <w:rsid w:val="00B3290A"/>
    <w:rsid w:val="00B32FEA"/>
    <w:rsid w:val="00B33501"/>
    <w:rsid w:val="00B33F20"/>
    <w:rsid w:val="00B33F78"/>
    <w:rsid w:val="00B34036"/>
    <w:rsid w:val="00B34B46"/>
    <w:rsid w:val="00B35AAF"/>
    <w:rsid w:val="00B3627E"/>
    <w:rsid w:val="00B40049"/>
    <w:rsid w:val="00B423FF"/>
    <w:rsid w:val="00B42DC0"/>
    <w:rsid w:val="00B43902"/>
    <w:rsid w:val="00B43F6E"/>
    <w:rsid w:val="00B444AD"/>
    <w:rsid w:val="00B45CE9"/>
    <w:rsid w:val="00B47183"/>
    <w:rsid w:val="00B47212"/>
    <w:rsid w:val="00B47A9B"/>
    <w:rsid w:val="00B47C20"/>
    <w:rsid w:val="00B503BE"/>
    <w:rsid w:val="00B5158C"/>
    <w:rsid w:val="00B51D95"/>
    <w:rsid w:val="00B5283B"/>
    <w:rsid w:val="00B52A30"/>
    <w:rsid w:val="00B5406D"/>
    <w:rsid w:val="00B567A3"/>
    <w:rsid w:val="00B57010"/>
    <w:rsid w:val="00B57EF5"/>
    <w:rsid w:val="00B6035E"/>
    <w:rsid w:val="00B60C95"/>
    <w:rsid w:val="00B60F44"/>
    <w:rsid w:val="00B62B71"/>
    <w:rsid w:val="00B647E9"/>
    <w:rsid w:val="00B654F0"/>
    <w:rsid w:val="00B66361"/>
    <w:rsid w:val="00B669CC"/>
    <w:rsid w:val="00B671AB"/>
    <w:rsid w:val="00B67317"/>
    <w:rsid w:val="00B67D54"/>
    <w:rsid w:val="00B718FD"/>
    <w:rsid w:val="00B71ADD"/>
    <w:rsid w:val="00B72116"/>
    <w:rsid w:val="00B727F7"/>
    <w:rsid w:val="00B72941"/>
    <w:rsid w:val="00B72C92"/>
    <w:rsid w:val="00B72D88"/>
    <w:rsid w:val="00B758F0"/>
    <w:rsid w:val="00B80DE3"/>
    <w:rsid w:val="00B8149C"/>
    <w:rsid w:val="00B815EF"/>
    <w:rsid w:val="00B819AB"/>
    <w:rsid w:val="00B83246"/>
    <w:rsid w:val="00B83D99"/>
    <w:rsid w:val="00B83F78"/>
    <w:rsid w:val="00B84027"/>
    <w:rsid w:val="00B8427C"/>
    <w:rsid w:val="00B84A3A"/>
    <w:rsid w:val="00B86068"/>
    <w:rsid w:val="00B860AF"/>
    <w:rsid w:val="00B8617D"/>
    <w:rsid w:val="00B867C0"/>
    <w:rsid w:val="00B90F73"/>
    <w:rsid w:val="00B945DA"/>
    <w:rsid w:val="00B94B50"/>
    <w:rsid w:val="00BA021A"/>
    <w:rsid w:val="00BA0CA8"/>
    <w:rsid w:val="00BA0CC2"/>
    <w:rsid w:val="00BA1A30"/>
    <w:rsid w:val="00BA21E4"/>
    <w:rsid w:val="00BA3715"/>
    <w:rsid w:val="00BA37A4"/>
    <w:rsid w:val="00BA3946"/>
    <w:rsid w:val="00BA3B1A"/>
    <w:rsid w:val="00BA58CD"/>
    <w:rsid w:val="00BA68F2"/>
    <w:rsid w:val="00BA6B37"/>
    <w:rsid w:val="00BA7120"/>
    <w:rsid w:val="00BB0BA9"/>
    <w:rsid w:val="00BB13D9"/>
    <w:rsid w:val="00BB2F1A"/>
    <w:rsid w:val="00BB4A5B"/>
    <w:rsid w:val="00BB4BBF"/>
    <w:rsid w:val="00BB5915"/>
    <w:rsid w:val="00BB6719"/>
    <w:rsid w:val="00BB6BC9"/>
    <w:rsid w:val="00BB713E"/>
    <w:rsid w:val="00BB76E3"/>
    <w:rsid w:val="00BC0927"/>
    <w:rsid w:val="00BC0DEA"/>
    <w:rsid w:val="00BC2292"/>
    <w:rsid w:val="00BC296D"/>
    <w:rsid w:val="00BC339B"/>
    <w:rsid w:val="00BC4030"/>
    <w:rsid w:val="00BC541D"/>
    <w:rsid w:val="00BC6AB5"/>
    <w:rsid w:val="00BC6CB3"/>
    <w:rsid w:val="00BC7051"/>
    <w:rsid w:val="00BC7AEA"/>
    <w:rsid w:val="00BC7CB7"/>
    <w:rsid w:val="00BD0D81"/>
    <w:rsid w:val="00BD2738"/>
    <w:rsid w:val="00BD2E7F"/>
    <w:rsid w:val="00BD32DF"/>
    <w:rsid w:val="00BD3E05"/>
    <w:rsid w:val="00BD4274"/>
    <w:rsid w:val="00BD47D9"/>
    <w:rsid w:val="00BD4FE4"/>
    <w:rsid w:val="00BD59C9"/>
    <w:rsid w:val="00BD6207"/>
    <w:rsid w:val="00BD70A1"/>
    <w:rsid w:val="00BD7890"/>
    <w:rsid w:val="00BD7D17"/>
    <w:rsid w:val="00BE038B"/>
    <w:rsid w:val="00BE08C9"/>
    <w:rsid w:val="00BE1A6B"/>
    <w:rsid w:val="00BE205E"/>
    <w:rsid w:val="00BE2E36"/>
    <w:rsid w:val="00BE4508"/>
    <w:rsid w:val="00BE5FCC"/>
    <w:rsid w:val="00BE665A"/>
    <w:rsid w:val="00BE6813"/>
    <w:rsid w:val="00BE6837"/>
    <w:rsid w:val="00BE6E00"/>
    <w:rsid w:val="00BE7352"/>
    <w:rsid w:val="00BF14A2"/>
    <w:rsid w:val="00BF1D49"/>
    <w:rsid w:val="00BF2B9F"/>
    <w:rsid w:val="00BF3361"/>
    <w:rsid w:val="00BF434C"/>
    <w:rsid w:val="00BF4DB4"/>
    <w:rsid w:val="00BF6518"/>
    <w:rsid w:val="00BF74F7"/>
    <w:rsid w:val="00C01012"/>
    <w:rsid w:val="00C01018"/>
    <w:rsid w:val="00C017AF"/>
    <w:rsid w:val="00C017B0"/>
    <w:rsid w:val="00C01FB8"/>
    <w:rsid w:val="00C02FCB"/>
    <w:rsid w:val="00C0325E"/>
    <w:rsid w:val="00C0350C"/>
    <w:rsid w:val="00C04531"/>
    <w:rsid w:val="00C04A33"/>
    <w:rsid w:val="00C05D94"/>
    <w:rsid w:val="00C06B56"/>
    <w:rsid w:val="00C0745D"/>
    <w:rsid w:val="00C07475"/>
    <w:rsid w:val="00C074D8"/>
    <w:rsid w:val="00C10E43"/>
    <w:rsid w:val="00C1114F"/>
    <w:rsid w:val="00C13D38"/>
    <w:rsid w:val="00C1432B"/>
    <w:rsid w:val="00C1481B"/>
    <w:rsid w:val="00C170EA"/>
    <w:rsid w:val="00C1720F"/>
    <w:rsid w:val="00C1724F"/>
    <w:rsid w:val="00C176B6"/>
    <w:rsid w:val="00C17919"/>
    <w:rsid w:val="00C21111"/>
    <w:rsid w:val="00C215FC"/>
    <w:rsid w:val="00C21EB8"/>
    <w:rsid w:val="00C222F9"/>
    <w:rsid w:val="00C234F6"/>
    <w:rsid w:val="00C24059"/>
    <w:rsid w:val="00C24E40"/>
    <w:rsid w:val="00C24F8E"/>
    <w:rsid w:val="00C25364"/>
    <w:rsid w:val="00C2686E"/>
    <w:rsid w:val="00C26E15"/>
    <w:rsid w:val="00C27143"/>
    <w:rsid w:val="00C271EB"/>
    <w:rsid w:val="00C273AF"/>
    <w:rsid w:val="00C30B4B"/>
    <w:rsid w:val="00C32129"/>
    <w:rsid w:val="00C3260D"/>
    <w:rsid w:val="00C334DA"/>
    <w:rsid w:val="00C336F7"/>
    <w:rsid w:val="00C3473A"/>
    <w:rsid w:val="00C34C8C"/>
    <w:rsid w:val="00C37F79"/>
    <w:rsid w:val="00C403C7"/>
    <w:rsid w:val="00C42336"/>
    <w:rsid w:val="00C426F7"/>
    <w:rsid w:val="00C42D37"/>
    <w:rsid w:val="00C43EEA"/>
    <w:rsid w:val="00C440FB"/>
    <w:rsid w:val="00C44C99"/>
    <w:rsid w:val="00C451FF"/>
    <w:rsid w:val="00C45CBD"/>
    <w:rsid w:val="00C461B3"/>
    <w:rsid w:val="00C46627"/>
    <w:rsid w:val="00C476CE"/>
    <w:rsid w:val="00C50FBD"/>
    <w:rsid w:val="00C51430"/>
    <w:rsid w:val="00C51657"/>
    <w:rsid w:val="00C51FB7"/>
    <w:rsid w:val="00C54188"/>
    <w:rsid w:val="00C542F5"/>
    <w:rsid w:val="00C5449C"/>
    <w:rsid w:val="00C552EA"/>
    <w:rsid w:val="00C5566E"/>
    <w:rsid w:val="00C55E40"/>
    <w:rsid w:val="00C56A09"/>
    <w:rsid w:val="00C570A7"/>
    <w:rsid w:val="00C57809"/>
    <w:rsid w:val="00C61D40"/>
    <w:rsid w:val="00C6231F"/>
    <w:rsid w:val="00C625F1"/>
    <w:rsid w:val="00C63391"/>
    <w:rsid w:val="00C6352B"/>
    <w:rsid w:val="00C66266"/>
    <w:rsid w:val="00C66879"/>
    <w:rsid w:val="00C67900"/>
    <w:rsid w:val="00C70226"/>
    <w:rsid w:val="00C70469"/>
    <w:rsid w:val="00C71B09"/>
    <w:rsid w:val="00C71FFD"/>
    <w:rsid w:val="00C72598"/>
    <w:rsid w:val="00C72668"/>
    <w:rsid w:val="00C7276A"/>
    <w:rsid w:val="00C73110"/>
    <w:rsid w:val="00C743B4"/>
    <w:rsid w:val="00C748C1"/>
    <w:rsid w:val="00C749F5"/>
    <w:rsid w:val="00C74D92"/>
    <w:rsid w:val="00C75401"/>
    <w:rsid w:val="00C759AC"/>
    <w:rsid w:val="00C766E5"/>
    <w:rsid w:val="00C76B9F"/>
    <w:rsid w:val="00C77173"/>
    <w:rsid w:val="00C77D5E"/>
    <w:rsid w:val="00C80694"/>
    <w:rsid w:val="00C815BB"/>
    <w:rsid w:val="00C815DB"/>
    <w:rsid w:val="00C83A7F"/>
    <w:rsid w:val="00C85CEC"/>
    <w:rsid w:val="00C87054"/>
    <w:rsid w:val="00C9008C"/>
    <w:rsid w:val="00C92D74"/>
    <w:rsid w:val="00C92E82"/>
    <w:rsid w:val="00C933C9"/>
    <w:rsid w:val="00C94254"/>
    <w:rsid w:val="00C94611"/>
    <w:rsid w:val="00C94E42"/>
    <w:rsid w:val="00C9531C"/>
    <w:rsid w:val="00C96602"/>
    <w:rsid w:val="00C970B9"/>
    <w:rsid w:val="00C97383"/>
    <w:rsid w:val="00C97699"/>
    <w:rsid w:val="00C978E8"/>
    <w:rsid w:val="00C97F32"/>
    <w:rsid w:val="00CA0446"/>
    <w:rsid w:val="00CA0D84"/>
    <w:rsid w:val="00CA1640"/>
    <w:rsid w:val="00CA2071"/>
    <w:rsid w:val="00CA3391"/>
    <w:rsid w:val="00CA362E"/>
    <w:rsid w:val="00CA3D4D"/>
    <w:rsid w:val="00CA49EC"/>
    <w:rsid w:val="00CA5D65"/>
    <w:rsid w:val="00CA6207"/>
    <w:rsid w:val="00CA7303"/>
    <w:rsid w:val="00CA735F"/>
    <w:rsid w:val="00CB01C7"/>
    <w:rsid w:val="00CB06F7"/>
    <w:rsid w:val="00CB088F"/>
    <w:rsid w:val="00CB0F7A"/>
    <w:rsid w:val="00CB13D2"/>
    <w:rsid w:val="00CB168F"/>
    <w:rsid w:val="00CB1A40"/>
    <w:rsid w:val="00CB3461"/>
    <w:rsid w:val="00CB3BC3"/>
    <w:rsid w:val="00CB4348"/>
    <w:rsid w:val="00CB6343"/>
    <w:rsid w:val="00CB6B0E"/>
    <w:rsid w:val="00CB721D"/>
    <w:rsid w:val="00CB75CF"/>
    <w:rsid w:val="00CC06ED"/>
    <w:rsid w:val="00CC17FE"/>
    <w:rsid w:val="00CC3B4A"/>
    <w:rsid w:val="00CC3B90"/>
    <w:rsid w:val="00CC4B7C"/>
    <w:rsid w:val="00CC5B70"/>
    <w:rsid w:val="00CC694B"/>
    <w:rsid w:val="00CC7D5F"/>
    <w:rsid w:val="00CD016B"/>
    <w:rsid w:val="00CD1A10"/>
    <w:rsid w:val="00CD33F6"/>
    <w:rsid w:val="00CD5649"/>
    <w:rsid w:val="00CD5A54"/>
    <w:rsid w:val="00CD694D"/>
    <w:rsid w:val="00CD698A"/>
    <w:rsid w:val="00CE0AB7"/>
    <w:rsid w:val="00CE0DFB"/>
    <w:rsid w:val="00CE1577"/>
    <w:rsid w:val="00CE1B37"/>
    <w:rsid w:val="00CE1C2F"/>
    <w:rsid w:val="00CE2771"/>
    <w:rsid w:val="00CE4DB8"/>
    <w:rsid w:val="00CE62BA"/>
    <w:rsid w:val="00CE7271"/>
    <w:rsid w:val="00CE7EC1"/>
    <w:rsid w:val="00CF0482"/>
    <w:rsid w:val="00CF0DC0"/>
    <w:rsid w:val="00CF0E5C"/>
    <w:rsid w:val="00CF11C8"/>
    <w:rsid w:val="00CF183B"/>
    <w:rsid w:val="00CF267B"/>
    <w:rsid w:val="00CF2A8C"/>
    <w:rsid w:val="00CF2B79"/>
    <w:rsid w:val="00CF4E96"/>
    <w:rsid w:val="00CF5671"/>
    <w:rsid w:val="00CF5AD1"/>
    <w:rsid w:val="00CF6322"/>
    <w:rsid w:val="00CF6DD3"/>
    <w:rsid w:val="00CF78E8"/>
    <w:rsid w:val="00D00CF7"/>
    <w:rsid w:val="00D01CB9"/>
    <w:rsid w:val="00D01CF3"/>
    <w:rsid w:val="00D02837"/>
    <w:rsid w:val="00D02ED4"/>
    <w:rsid w:val="00D0334D"/>
    <w:rsid w:val="00D033A8"/>
    <w:rsid w:val="00D03CD4"/>
    <w:rsid w:val="00D04132"/>
    <w:rsid w:val="00D04271"/>
    <w:rsid w:val="00D0478C"/>
    <w:rsid w:val="00D0491D"/>
    <w:rsid w:val="00D07776"/>
    <w:rsid w:val="00D07B89"/>
    <w:rsid w:val="00D10247"/>
    <w:rsid w:val="00D1164A"/>
    <w:rsid w:val="00D11DA3"/>
    <w:rsid w:val="00D1232A"/>
    <w:rsid w:val="00D12513"/>
    <w:rsid w:val="00D13F88"/>
    <w:rsid w:val="00D13F9B"/>
    <w:rsid w:val="00D14E93"/>
    <w:rsid w:val="00D1626C"/>
    <w:rsid w:val="00D17E58"/>
    <w:rsid w:val="00D20B59"/>
    <w:rsid w:val="00D20EC5"/>
    <w:rsid w:val="00D21830"/>
    <w:rsid w:val="00D21FAA"/>
    <w:rsid w:val="00D225B9"/>
    <w:rsid w:val="00D22878"/>
    <w:rsid w:val="00D258DA"/>
    <w:rsid w:val="00D267C7"/>
    <w:rsid w:val="00D2750F"/>
    <w:rsid w:val="00D27F64"/>
    <w:rsid w:val="00D302A2"/>
    <w:rsid w:val="00D30599"/>
    <w:rsid w:val="00D318DA"/>
    <w:rsid w:val="00D32C8A"/>
    <w:rsid w:val="00D33522"/>
    <w:rsid w:val="00D359FC"/>
    <w:rsid w:val="00D36B68"/>
    <w:rsid w:val="00D36D7C"/>
    <w:rsid w:val="00D37691"/>
    <w:rsid w:val="00D43089"/>
    <w:rsid w:val="00D44DEC"/>
    <w:rsid w:val="00D45A77"/>
    <w:rsid w:val="00D46584"/>
    <w:rsid w:val="00D46CF4"/>
    <w:rsid w:val="00D51493"/>
    <w:rsid w:val="00D52871"/>
    <w:rsid w:val="00D52956"/>
    <w:rsid w:val="00D52E6A"/>
    <w:rsid w:val="00D574C0"/>
    <w:rsid w:val="00D577A5"/>
    <w:rsid w:val="00D620A0"/>
    <w:rsid w:val="00D622C7"/>
    <w:rsid w:val="00D637D1"/>
    <w:rsid w:val="00D64161"/>
    <w:rsid w:val="00D6580E"/>
    <w:rsid w:val="00D661EC"/>
    <w:rsid w:val="00D66816"/>
    <w:rsid w:val="00D6705C"/>
    <w:rsid w:val="00D71229"/>
    <w:rsid w:val="00D71F7A"/>
    <w:rsid w:val="00D723DD"/>
    <w:rsid w:val="00D72572"/>
    <w:rsid w:val="00D7282A"/>
    <w:rsid w:val="00D73D7F"/>
    <w:rsid w:val="00D74456"/>
    <w:rsid w:val="00D76733"/>
    <w:rsid w:val="00D77661"/>
    <w:rsid w:val="00D776F4"/>
    <w:rsid w:val="00D8004B"/>
    <w:rsid w:val="00D800AC"/>
    <w:rsid w:val="00D806D0"/>
    <w:rsid w:val="00D80808"/>
    <w:rsid w:val="00D81330"/>
    <w:rsid w:val="00D81D5C"/>
    <w:rsid w:val="00D82451"/>
    <w:rsid w:val="00D82DA7"/>
    <w:rsid w:val="00D8334D"/>
    <w:rsid w:val="00D8352E"/>
    <w:rsid w:val="00D84226"/>
    <w:rsid w:val="00D86D1A"/>
    <w:rsid w:val="00D86D67"/>
    <w:rsid w:val="00D87A7D"/>
    <w:rsid w:val="00D87BE9"/>
    <w:rsid w:val="00D900D3"/>
    <w:rsid w:val="00D90549"/>
    <w:rsid w:val="00D905DF"/>
    <w:rsid w:val="00D912BD"/>
    <w:rsid w:val="00D91558"/>
    <w:rsid w:val="00D91586"/>
    <w:rsid w:val="00D92440"/>
    <w:rsid w:val="00D940F5"/>
    <w:rsid w:val="00D94187"/>
    <w:rsid w:val="00D944DC"/>
    <w:rsid w:val="00D94A5E"/>
    <w:rsid w:val="00D96E00"/>
    <w:rsid w:val="00DA0FFC"/>
    <w:rsid w:val="00DA15EF"/>
    <w:rsid w:val="00DA4185"/>
    <w:rsid w:val="00DA5342"/>
    <w:rsid w:val="00DA6A60"/>
    <w:rsid w:val="00DA6B93"/>
    <w:rsid w:val="00DB0AC4"/>
    <w:rsid w:val="00DB192B"/>
    <w:rsid w:val="00DB1C79"/>
    <w:rsid w:val="00DB264B"/>
    <w:rsid w:val="00DB3A62"/>
    <w:rsid w:val="00DB5376"/>
    <w:rsid w:val="00DB558A"/>
    <w:rsid w:val="00DB57A9"/>
    <w:rsid w:val="00DB5ABF"/>
    <w:rsid w:val="00DB5BB5"/>
    <w:rsid w:val="00DB6837"/>
    <w:rsid w:val="00DC0D19"/>
    <w:rsid w:val="00DC1C59"/>
    <w:rsid w:val="00DC246A"/>
    <w:rsid w:val="00DC2B54"/>
    <w:rsid w:val="00DC3214"/>
    <w:rsid w:val="00DC3960"/>
    <w:rsid w:val="00DC39F8"/>
    <w:rsid w:val="00DC3DC1"/>
    <w:rsid w:val="00DC477A"/>
    <w:rsid w:val="00DC4F4F"/>
    <w:rsid w:val="00DC6375"/>
    <w:rsid w:val="00DC7021"/>
    <w:rsid w:val="00DC7811"/>
    <w:rsid w:val="00DC7D32"/>
    <w:rsid w:val="00DD09D1"/>
    <w:rsid w:val="00DD4367"/>
    <w:rsid w:val="00DD44BE"/>
    <w:rsid w:val="00DD495B"/>
    <w:rsid w:val="00DD4AFD"/>
    <w:rsid w:val="00DD54DD"/>
    <w:rsid w:val="00DD67CC"/>
    <w:rsid w:val="00DD6EF5"/>
    <w:rsid w:val="00DD712F"/>
    <w:rsid w:val="00DE08CE"/>
    <w:rsid w:val="00DE0E07"/>
    <w:rsid w:val="00DE0EED"/>
    <w:rsid w:val="00DE10DF"/>
    <w:rsid w:val="00DE18CF"/>
    <w:rsid w:val="00DE21FE"/>
    <w:rsid w:val="00DE2389"/>
    <w:rsid w:val="00DE2B8F"/>
    <w:rsid w:val="00DE2D7B"/>
    <w:rsid w:val="00DE2FBD"/>
    <w:rsid w:val="00DE31A3"/>
    <w:rsid w:val="00DE3289"/>
    <w:rsid w:val="00DE386F"/>
    <w:rsid w:val="00DE4848"/>
    <w:rsid w:val="00DE50DA"/>
    <w:rsid w:val="00DE69A6"/>
    <w:rsid w:val="00DF01E8"/>
    <w:rsid w:val="00DF14CF"/>
    <w:rsid w:val="00DF1562"/>
    <w:rsid w:val="00DF1C72"/>
    <w:rsid w:val="00DF1E26"/>
    <w:rsid w:val="00DF59C4"/>
    <w:rsid w:val="00DF5D0F"/>
    <w:rsid w:val="00DF6ECB"/>
    <w:rsid w:val="00E03B75"/>
    <w:rsid w:val="00E03D28"/>
    <w:rsid w:val="00E04066"/>
    <w:rsid w:val="00E05D37"/>
    <w:rsid w:val="00E061D8"/>
    <w:rsid w:val="00E06556"/>
    <w:rsid w:val="00E06D2B"/>
    <w:rsid w:val="00E0754D"/>
    <w:rsid w:val="00E076E2"/>
    <w:rsid w:val="00E07CB7"/>
    <w:rsid w:val="00E07D7B"/>
    <w:rsid w:val="00E07ECA"/>
    <w:rsid w:val="00E104F1"/>
    <w:rsid w:val="00E109F9"/>
    <w:rsid w:val="00E11B16"/>
    <w:rsid w:val="00E12434"/>
    <w:rsid w:val="00E12905"/>
    <w:rsid w:val="00E137A1"/>
    <w:rsid w:val="00E141A4"/>
    <w:rsid w:val="00E1528F"/>
    <w:rsid w:val="00E15CFE"/>
    <w:rsid w:val="00E1653E"/>
    <w:rsid w:val="00E17106"/>
    <w:rsid w:val="00E215AB"/>
    <w:rsid w:val="00E2282D"/>
    <w:rsid w:val="00E2514E"/>
    <w:rsid w:val="00E26206"/>
    <w:rsid w:val="00E27456"/>
    <w:rsid w:val="00E27649"/>
    <w:rsid w:val="00E312A7"/>
    <w:rsid w:val="00E319B4"/>
    <w:rsid w:val="00E31ABE"/>
    <w:rsid w:val="00E32003"/>
    <w:rsid w:val="00E325B4"/>
    <w:rsid w:val="00E331AD"/>
    <w:rsid w:val="00E33AD8"/>
    <w:rsid w:val="00E34007"/>
    <w:rsid w:val="00E34A56"/>
    <w:rsid w:val="00E34EB5"/>
    <w:rsid w:val="00E35330"/>
    <w:rsid w:val="00E363A3"/>
    <w:rsid w:val="00E36447"/>
    <w:rsid w:val="00E403DE"/>
    <w:rsid w:val="00E40BCC"/>
    <w:rsid w:val="00E420C6"/>
    <w:rsid w:val="00E421E2"/>
    <w:rsid w:val="00E42EF9"/>
    <w:rsid w:val="00E43AB4"/>
    <w:rsid w:val="00E43B21"/>
    <w:rsid w:val="00E44422"/>
    <w:rsid w:val="00E44931"/>
    <w:rsid w:val="00E5027A"/>
    <w:rsid w:val="00E507A5"/>
    <w:rsid w:val="00E51755"/>
    <w:rsid w:val="00E523BA"/>
    <w:rsid w:val="00E52FDB"/>
    <w:rsid w:val="00E5474D"/>
    <w:rsid w:val="00E55F48"/>
    <w:rsid w:val="00E55F89"/>
    <w:rsid w:val="00E56529"/>
    <w:rsid w:val="00E56972"/>
    <w:rsid w:val="00E56C68"/>
    <w:rsid w:val="00E56E77"/>
    <w:rsid w:val="00E56ECD"/>
    <w:rsid w:val="00E60855"/>
    <w:rsid w:val="00E60A6B"/>
    <w:rsid w:val="00E61C1E"/>
    <w:rsid w:val="00E62538"/>
    <w:rsid w:val="00E6261B"/>
    <w:rsid w:val="00E626E3"/>
    <w:rsid w:val="00E643AA"/>
    <w:rsid w:val="00E6581C"/>
    <w:rsid w:val="00E67C3F"/>
    <w:rsid w:val="00E707A4"/>
    <w:rsid w:val="00E71B77"/>
    <w:rsid w:val="00E724FD"/>
    <w:rsid w:val="00E73381"/>
    <w:rsid w:val="00E74B58"/>
    <w:rsid w:val="00E74C20"/>
    <w:rsid w:val="00E7500E"/>
    <w:rsid w:val="00E752B4"/>
    <w:rsid w:val="00E756B4"/>
    <w:rsid w:val="00E76B3B"/>
    <w:rsid w:val="00E76D7F"/>
    <w:rsid w:val="00E76E87"/>
    <w:rsid w:val="00E77C34"/>
    <w:rsid w:val="00E80AC3"/>
    <w:rsid w:val="00E81545"/>
    <w:rsid w:val="00E82550"/>
    <w:rsid w:val="00E83B91"/>
    <w:rsid w:val="00E83BF5"/>
    <w:rsid w:val="00E841F7"/>
    <w:rsid w:val="00E84DA7"/>
    <w:rsid w:val="00E86B9D"/>
    <w:rsid w:val="00E9075F"/>
    <w:rsid w:val="00E90B81"/>
    <w:rsid w:val="00E936AD"/>
    <w:rsid w:val="00E943C7"/>
    <w:rsid w:val="00E94871"/>
    <w:rsid w:val="00E9515C"/>
    <w:rsid w:val="00E962DA"/>
    <w:rsid w:val="00E96842"/>
    <w:rsid w:val="00E971C0"/>
    <w:rsid w:val="00E97696"/>
    <w:rsid w:val="00E9780A"/>
    <w:rsid w:val="00E97F33"/>
    <w:rsid w:val="00EA06AA"/>
    <w:rsid w:val="00EA08A3"/>
    <w:rsid w:val="00EA0CC8"/>
    <w:rsid w:val="00EA1DDA"/>
    <w:rsid w:val="00EA1F3C"/>
    <w:rsid w:val="00EA2861"/>
    <w:rsid w:val="00EA2DF5"/>
    <w:rsid w:val="00EA359A"/>
    <w:rsid w:val="00EA3A74"/>
    <w:rsid w:val="00EA4C0D"/>
    <w:rsid w:val="00EA5ACF"/>
    <w:rsid w:val="00EA7417"/>
    <w:rsid w:val="00EB008B"/>
    <w:rsid w:val="00EB153E"/>
    <w:rsid w:val="00EB1F36"/>
    <w:rsid w:val="00EB235F"/>
    <w:rsid w:val="00EB2863"/>
    <w:rsid w:val="00EB2E6C"/>
    <w:rsid w:val="00EB4039"/>
    <w:rsid w:val="00EB51B9"/>
    <w:rsid w:val="00EB5DAA"/>
    <w:rsid w:val="00EB5E24"/>
    <w:rsid w:val="00EB66E6"/>
    <w:rsid w:val="00EB693C"/>
    <w:rsid w:val="00EB6E0B"/>
    <w:rsid w:val="00EB7025"/>
    <w:rsid w:val="00EC0227"/>
    <w:rsid w:val="00EC082B"/>
    <w:rsid w:val="00EC13EE"/>
    <w:rsid w:val="00EC2181"/>
    <w:rsid w:val="00EC307E"/>
    <w:rsid w:val="00EC4071"/>
    <w:rsid w:val="00EC5687"/>
    <w:rsid w:val="00EC5BDA"/>
    <w:rsid w:val="00EC5FCA"/>
    <w:rsid w:val="00EC61BC"/>
    <w:rsid w:val="00EC6344"/>
    <w:rsid w:val="00EC7212"/>
    <w:rsid w:val="00EC7664"/>
    <w:rsid w:val="00EC7815"/>
    <w:rsid w:val="00EC7F20"/>
    <w:rsid w:val="00ED0231"/>
    <w:rsid w:val="00ED0538"/>
    <w:rsid w:val="00ED16CC"/>
    <w:rsid w:val="00ED3044"/>
    <w:rsid w:val="00ED3798"/>
    <w:rsid w:val="00ED5651"/>
    <w:rsid w:val="00ED5871"/>
    <w:rsid w:val="00ED5A83"/>
    <w:rsid w:val="00ED6570"/>
    <w:rsid w:val="00ED6F36"/>
    <w:rsid w:val="00ED7D68"/>
    <w:rsid w:val="00EE0BFF"/>
    <w:rsid w:val="00EE144A"/>
    <w:rsid w:val="00EE1A7F"/>
    <w:rsid w:val="00EE2EA7"/>
    <w:rsid w:val="00EE3291"/>
    <w:rsid w:val="00EE3CE0"/>
    <w:rsid w:val="00EE3D02"/>
    <w:rsid w:val="00EE3D44"/>
    <w:rsid w:val="00EE51EA"/>
    <w:rsid w:val="00EE55F7"/>
    <w:rsid w:val="00EF0F9A"/>
    <w:rsid w:val="00EF1386"/>
    <w:rsid w:val="00EF2D85"/>
    <w:rsid w:val="00EF2EDE"/>
    <w:rsid w:val="00EF351E"/>
    <w:rsid w:val="00EF39FB"/>
    <w:rsid w:val="00EF40D6"/>
    <w:rsid w:val="00EF478B"/>
    <w:rsid w:val="00EF5657"/>
    <w:rsid w:val="00EF6FA7"/>
    <w:rsid w:val="00EF6FEA"/>
    <w:rsid w:val="00EF70D5"/>
    <w:rsid w:val="00F01993"/>
    <w:rsid w:val="00F06388"/>
    <w:rsid w:val="00F07296"/>
    <w:rsid w:val="00F10651"/>
    <w:rsid w:val="00F11160"/>
    <w:rsid w:val="00F11249"/>
    <w:rsid w:val="00F11D50"/>
    <w:rsid w:val="00F14899"/>
    <w:rsid w:val="00F15A8E"/>
    <w:rsid w:val="00F163E7"/>
    <w:rsid w:val="00F165DB"/>
    <w:rsid w:val="00F20186"/>
    <w:rsid w:val="00F207E8"/>
    <w:rsid w:val="00F20A86"/>
    <w:rsid w:val="00F2102B"/>
    <w:rsid w:val="00F21252"/>
    <w:rsid w:val="00F21870"/>
    <w:rsid w:val="00F22294"/>
    <w:rsid w:val="00F23857"/>
    <w:rsid w:val="00F2447C"/>
    <w:rsid w:val="00F2511F"/>
    <w:rsid w:val="00F26BE9"/>
    <w:rsid w:val="00F30D8B"/>
    <w:rsid w:val="00F31061"/>
    <w:rsid w:val="00F320DC"/>
    <w:rsid w:val="00F33115"/>
    <w:rsid w:val="00F33294"/>
    <w:rsid w:val="00F3376F"/>
    <w:rsid w:val="00F34CC4"/>
    <w:rsid w:val="00F352B6"/>
    <w:rsid w:val="00F375CD"/>
    <w:rsid w:val="00F405DE"/>
    <w:rsid w:val="00F41698"/>
    <w:rsid w:val="00F41AA7"/>
    <w:rsid w:val="00F41FCC"/>
    <w:rsid w:val="00F42A0E"/>
    <w:rsid w:val="00F47744"/>
    <w:rsid w:val="00F47E2A"/>
    <w:rsid w:val="00F50752"/>
    <w:rsid w:val="00F50B0B"/>
    <w:rsid w:val="00F50FF2"/>
    <w:rsid w:val="00F510C9"/>
    <w:rsid w:val="00F5199F"/>
    <w:rsid w:val="00F51E71"/>
    <w:rsid w:val="00F52121"/>
    <w:rsid w:val="00F5215F"/>
    <w:rsid w:val="00F52D28"/>
    <w:rsid w:val="00F53863"/>
    <w:rsid w:val="00F538FB"/>
    <w:rsid w:val="00F538FF"/>
    <w:rsid w:val="00F5397E"/>
    <w:rsid w:val="00F55F80"/>
    <w:rsid w:val="00F562F2"/>
    <w:rsid w:val="00F56CE5"/>
    <w:rsid w:val="00F56F09"/>
    <w:rsid w:val="00F56F10"/>
    <w:rsid w:val="00F5707D"/>
    <w:rsid w:val="00F57A6F"/>
    <w:rsid w:val="00F60BFF"/>
    <w:rsid w:val="00F61F23"/>
    <w:rsid w:val="00F61F75"/>
    <w:rsid w:val="00F638F2"/>
    <w:rsid w:val="00F639D2"/>
    <w:rsid w:val="00F63DDC"/>
    <w:rsid w:val="00F641E3"/>
    <w:rsid w:val="00F65100"/>
    <w:rsid w:val="00F662C1"/>
    <w:rsid w:val="00F6645C"/>
    <w:rsid w:val="00F66919"/>
    <w:rsid w:val="00F66D6C"/>
    <w:rsid w:val="00F6703E"/>
    <w:rsid w:val="00F674E7"/>
    <w:rsid w:val="00F67519"/>
    <w:rsid w:val="00F70B83"/>
    <w:rsid w:val="00F7219B"/>
    <w:rsid w:val="00F7300C"/>
    <w:rsid w:val="00F73027"/>
    <w:rsid w:val="00F731BD"/>
    <w:rsid w:val="00F7423A"/>
    <w:rsid w:val="00F7479D"/>
    <w:rsid w:val="00F74C10"/>
    <w:rsid w:val="00F75538"/>
    <w:rsid w:val="00F7574E"/>
    <w:rsid w:val="00F763E8"/>
    <w:rsid w:val="00F768EE"/>
    <w:rsid w:val="00F77740"/>
    <w:rsid w:val="00F77AC1"/>
    <w:rsid w:val="00F77C49"/>
    <w:rsid w:val="00F8125E"/>
    <w:rsid w:val="00F82657"/>
    <w:rsid w:val="00F83A1F"/>
    <w:rsid w:val="00F83F3A"/>
    <w:rsid w:val="00F843E7"/>
    <w:rsid w:val="00F84C43"/>
    <w:rsid w:val="00F84FAF"/>
    <w:rsid w:val="00F861A2"/>
    <w:rsid w:val="00F86BB9"/>
    <w:rsid w:val="00F87042"/>
    <w:rsid w:val="00F908E1"/>
    <w:rsid w:val="00F91250"/>
    <w:rsid w:val="00F916C0"/>
    <w:rsid w:val="00F9208B"/>
    <w:rsid w:val="00F922C4"/>
    <w:rsid w:val="00F92862"/>
    <w:rsid w:val="00F92F1B"/>
    <w:rsid w:val="00F92F90"/>
    <w:rsid w:val="00F941C9"/>
    <w:rsid w:val="00F9459E"/>
    <w:rsid w:val="00F9505F"/>
    <w:rsid w:val="00F953CF"/>
    <w:rsid w:val="00F95641"/>
    <w:rsid w:val="00F9582F"/>
    <w:rsid w:val="00F9666F"/>
    <w:rsid w:val="00F9690F"/>
    <w:rsid w:val="00FA05A3"/>
    <w:rsid w:val="00FA105B"/>
    <w:rsid w:val="00FA1505"/>
    <w:rsid w:val="00FA296C"/>
    <w:rsid w:val="00FA2E32"/>
    <w:rsid w:val="00FA2E62"/>
    <w:rsid w:val="00FA3AF1"/>
    <w:rsid w:val="00FA456F"/>
    <w:rsid w:val="00FA472D"/>
    <w:rsid w:val="00FA4FD5"/>
    <w:rsid w:val="00FA52D1"/>
    <w:rsid w:val="00FA54A8"/>
    <w:rsid w:val="00FA575F"/>
    <w:rsid w:val="00FB1203"/>
    <w:rsid w:val="00FB1301"/>
    <w:rsid w:val="00FB1F69"/>
    <w:rsid w:val="00FB38EC"/>
    <w:rsid w:val="00FB4289"/>
    <w:rsid w:val="00FB4A56"/>
    <w:rsid w:val="00FB533A"/>
    <w:rsid w:val="00FB5AD2"/>
    <w:rsid w:val="00FB7132"/>
    <w:rsid w:val="00FB7382"/>
    <w:rsid w:val="00FB7711"/>
    <w:rsid w:val="00FC050D"/>
    <w:rsid w:val="00FC0919"/>
    <w:rsid w:val="00FC0972"/>
    <w:rsid w:val="00FC1597"/>
    <w:rsid w:val="00FC1B8F"/>
    <w:rsid w:val="00FC2D4C"/>
    <w:rsid w:val="00FC33BD"/>
    <w:rsid w:val="00FC3F61"/>
    <w:rsid w:val="00FC5045"/>
    <w:rsid w:val="00FC512A"/>
    <w:rsid w:val="00FC6931"/>
    <w:rsid w:val="00FC7726"/>
    <w:rsid w:val="00FD1821"/>
    <w:rsid w:val="00FD191E"/>
    <w:rsid w:val="00FD243F"/>
    <w:rsid w:val="00FD250C"/>
    <w:rsid w:val="00FD33F7"/>
    <w:rsid w:val="00FD34D8"/>
    <w:rsid w:val="00FD374A"/>
    <w:rsid w:val="00FD41E4"/>
    <w:rsid w:val="00FD4C80"/>
    <w:rsid w:val="00FD5A43"/>
    <w:rsid w:val="00FD5B5D"/>
    <w:rsid w:val="00FD639D"/>
    <w:rsid w:val="00FD6779"/>
    <w:rsid w:val="00FD6E7A"/>
    <w:rsid w:val="00FE01AA"/>
    <w:rsid w:val="00FE2E40"/>
    <w:rsid w:val="00FE43ED"/>
    <w:rsid w:val="00FE4D75"/>
    <w:rsid w:val="00FE66E9"/>
    <w:rsid w:val="00FF05DA"/>
    <w:rsid w:val="00FF1781"/>
    <w:rsid w:val="00FF2198"/>
    <w:rsid w:val="00FF248F"/>
    <w:rsid w:val="00FF289F"/>
    <w:rsid w:val="00FF35EB"/>
    <w:rsid w:val="00FF394E"/>
    <w:rsid w:val="00FF4229"/>
    <w:rsid w:val="00FF520A"/>
    <w:rsid w:val="00FF58C5"/>
    <w:rsid w:val="00FF5FBC"/>
    <w:rsid w:val="00FF6961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D68A62C"/>
  <w15:docId w15:val="{22994A16-F543-429B-8CDE-4F344449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64C5D"/>
    <w:pPr>
      <w:keepNext/>
      <w:outlineLvl w:val="0"/>
    </w:pPr>
    <w:rPr>
      <w:rFonts w:ascii="Garamond" w:hAnsi="Garamond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64C5D"/>
    <w:pPr>
      <w:keepNext/>
      <w:tabs>
        <w:tab w:val="left" w:pos="2790"/>
      </w:tabs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C5D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64C5D"/>
    <w:rPr>
      <w:rFonts w:ascii="Garamond" w:eastAsia="Times New Roman" w:hAnsi="Garamond" w:cs="Times New Roman"/>
      <w:b/>
      <w:bCs/>
      <w:sz w:val="24"/>
      <w:szCs w:val="20"/>
    </w:rPr>
  </w:style>
  <w:style w:type="character" w:styleId="Hyperlink">
    <w:name w:val="Hyperlink"/>
    <w:rsid w:val="00664C5D"/>
    <w:rPr>
      <w:color w:val="0000FF"/>
      <w:u w:val="single"/>
    </w:rPr>
  </w:style>
  <w:style w:type="paragraph" w:styleId="Header">
    <w:name w:val="header"/>
    <w:basedOn w:val="Normal"/>
    <w:link w:val="HeaderChar"/>
    <w:rsid w:val="00664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4C5D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64C5D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64C5D"/>
    <w:rPr>
      <w:rFonts w:ascii="Times New Roman" w:eastAsia="Times New Roman" w:hAnsi="Times New Roman" w:cs="Times New Roman"/>
      <w:b/>
      <w:sz w:val="32"/>
      <w:szCs w:val="20"/>
    </w:rPr>
  </w:style>
  <w:style w:type="character" w:styleId="Strong">
    <w:name w:val="Strong"/>
    <w:uiPriority w:val="22"/>
    <w:qFormat/>
    <w:rsid w:val="00664C5D"/>
    <w:rPr>
      <w:b/>
      <w:bCs/>
    </w:rPr>
  </w:style>
  <w:style w:type="character" w:styleId="PageNumber">
    <w:name w:val="page number"/>
    <w:basedOn w:val="DefaultParagraphFont"/>
    <w:rsid w:val="00664C5D"/>
  </w:style>
  <w:style w:type="character" w:styleId="HTMLTypewriter">
    <w:name w:val="HTML Typewriter"/>
    <w:rsid w:val="00664C5D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664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64C5D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664C5D"/>
  </w:style>
  <w:style w:type="character" w:customStyle="1" w:styleId="apple-converted-space">
    <w:name w:val="apple-converted-space"/>
    <w:basedOn w:val="DefaultParagraphFont"/>
    <w:rsid w:val="00664C5D"/>
  </w:style>
  <w:style w:type="character" w:customStyle="1" w:styleId="clsstaticdata1">
    <w:name w:val="clsstaticdata1"/>
    <w:basedOn w:val="DefaultParagraphFont"/>
    <w:rsid w:val="00177BE1"/>
    <w:rPr>
      <w:rFonts w:ascii="Arial" w:hAnsi="Arial" w:cs="Arial" w:hint="default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177BE1"/>
    <w:rPr>
      <w:rFonts w:ascii="Courier New" w:hAnsi="Courier New" w:cs="Helvetica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77BE1"/>
    <w:rPr>
      <w:rFonts w:ascii="Courier New" w:eastAsia="Times New Roman" w:hAnsi="Courier New" w:cs="Helvetic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62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2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2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21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97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A3468F"/>
    <w:rPr>
      <w:rFonts w:eastAsiaTheme="minorHAnsi"/>
      <w:sz w:val="18"/>
      <w:szCs w:val="18"/>
    </w:rPr>
  </w:style>
  <w:style w:type="paragraph" w:customStyle="1" w:styleId="p2">
    <w:name w:val="p2"/>
    <w:basedOn w:val="Normal"/>
    <w:rsid w:val="00A3468F"/>
    <w:rPr>
      <w:rFonts w:eastAsiaTheme="minorHAnsi"/>
      <w:sz w:val="17"/>
      <w:szCs w:val="17"/>
    </w:rPr>
  </w:style>
  <w:style w:type="paragraph" w:customStyle="1" w:styleId="17">
    <w:name w:val="_17"/>
    <w:uiPriority w:val="99"/>
    <w:rsid w:val="00834C6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il">
    <w:name w:val="il"/>
    <w:basedOn w:val="DefaultParagraphFont"/>
    <w:rsid w:val="000F018B"/>
  </w:style>
  <w:style w:type="character" w:styleId="UnresolvedMention">
    <w:name w:val="Unresolved Mention"/>
    <w:basedOn w:val="DefaultParagraphFont"/>
    <w:uiPriority w:val="99"/>
    <w:semiHidden/>
    <w:unhideWhenUsed/>
    <w:rsid w:val="00877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538"/>
    <w:rPr>
      <w:color w:val="800080" w:themeColor="followedHyperlink"/>
      <w:u w:val="single"/>
    </w:rPr>
  </w:style>
  <w:style w:type="character" w:customStyle="1" w:styleId="gi">
    <w:name w:val="gi"/>
    <w:basedOn w:val="DefaultParagraphFont"/>
    <w:rsid w:val="0073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1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09677">
          <w:marLeft w:val="0"/>
          <w:marRight w:val="0"/>
          <w:marTop w:val="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458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496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57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518">
          <w:marLeft w:val="0"/>
          <w:marRight w:val="0"/>
          <w:marTop w:val="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4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4469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149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8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93/hsw/hlab035" TargetMode="External"/><Relationship Id="rId18" Type="http://schemas.openxmlformats.org/officeDocument/2006/relationships/hyperlink" Target="https://doi.org/10.1007/s12552-020-09301-4" TargetMode="External"/><Relationship Id="rId26" Type="http://schemas.openxmlformats.org/officeDocument/2006/relationships/hyperlink" Target="https://doi.org/10.1007/s10903-018-0826-2" TargetMode="External"/><Relationship Id="rId39" Type="http://schemas.openxmlformats.org/officeDocument/2006/relationships/hyperlink" Target="https://podcasts.apple.com/us/podcast/ep-147-dr-kristina-lopez-phd-professor-of-social/id1561711110?i=1000709711638" TargetMode="External"/><Relationship Id="rId21" Type="http://schemas.openxmlformats.org/officeDocument/2006/relationships/hyperlink" Target="https://doi.org/10.1007/s10803-019-04252-1" TargetMode="External"/><Relationship Id="rId34" Type="http://schemas.openxmlformats.org/officeDocument/2006/relationships/hyperlink" Target="https://doi.org/10.1097/DBP.0000000000000982" TargetMode="External"/><Relationship Id="rId42" Type="http://schemas.openxmlformats.org/officeDocument/2006/relationships/hyperlink" Target="https://www.kpcc.org/podcast/airtalk/conflicting-rulings-on-abortion-pills-create-confusion-what-happens-now" TargetMode="External"/><Relationship Id="rId47" Type="http://schemas.openxmlformats.org/officeDocument/2006/relationships/hyperlink" Target="https://kjzz.org/content/1695690/researcher-latino-children-underdiagnosed-autism-spectrum-disorder" TargetMode="External"/><Relationship Id="rId50" Type="http://schemas.openxmlformats.org/officeDocument/2006/relationships/hyperlink" Target="https://www.onlineeducation.com/features/exceptional-social-work-faculty?fbclid=IwAR3d7Os_w7M9jVkz7deFhW8QJ_iLfKrcIOlP4kRbaWR9bcGRJGdEuJyNQO8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yebeh.2021.108121" TargetMode="External"/><Relationship Id="rId29" Type="http://schemas.openxmlformats.org/officeDocument/2006/relationships/hyperlink" Target="https://doi.org/10.1177/1538192712437935" TargetMode="External"/><Relationship Id="rId11" Type="http://schemas.openxmlformats.org/officeDocument/2006/relationships/hyperlink" Target="https://doi.org/10.1352/1944-7558.129.4.294" TargetMode="External"/><Relationship Id="rId24" Type="http://schemas.openxmlformats.org/officeDocument/2006/relationships/hyperlink" Target="https://doi.org/10.1007/s10566-018-9481-y" TargetMode="External"/><Relationship Id="rId32" Type="http://schemas.openxmlformats.org/officeDocument/2006/relationships/hyperlink" Target="https://doi.org/10.1089/aut.2022.29023.editorial" TargetMode="External"/><Relationship Id="rId37" Type="http://schemas.openxmlformats.org/officeDocument/2006/relationships/hyperlink" Target="https://www.zinio.com/article/time-autism/time-autism-i702545/who-is-being-overlooked-a9" TargetMode="External"/><Relationship Id="rId40" Type="http://schemas.openxmlformats.org/officeDocument/2006/relationships/hyperlink" Target="https://www.instagram.com/mujeresimparables/p/C_BB0bqOdwN/?hl=en" TargetMode="External"/><Relationship Id="rId45" Type="http://schemas.openxmlformats.org/officeDocument/2006/relationships/hyperlink" Target="https://podcasts.apple.com/us/podcast/autism-in-the-latino-community-part-2/id1590940716?i=1000563476732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https://doi.org/10.1007/s10803-018-3640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42/peds.2024-067195" TargetMode="External"/><Relationship Id="rId14" Type="http://schemas.openxmlformats.org/officeDocument/2006/relationships/hyperlink" Target="https://doi.org/10.1177/13623613211033108" TargetMode="External"/><Relationship Id="rId22" Type="http://schemas.openxmlformats.org/officeDocument/2006/relationships/hyperlink" Target="https://doi.org/10.1080/15313204.2019.1570890" TargetMode="External"/><Relationship Id="rId27" Type="http://schemas.openxmlformats.org/officeDocument/2006/relationships/hyperlink" Target="https://doi.org/10.1016/B978-0-12-800278-0.00002-6" TargetMode="External"/><Relationship Id="rId30" Type="http://schemas.openxmlformats.org/officeDocument/2006/relationships/hyperlink" Target="https://doi.org/10.1017/s0305000907008094" TargetMode="External"/><Relationship Id="rId35" Type="http://schemas.openxmlformats.org/officeDocument/2006/relationships/hyperlink" Target="https://doi.org/10.1089/aut.2020.29015.drj" TargetMode="External"/><Relationship Id="rId43" Type="http://schemas.openxmlformats.org/officeDocument/2006/relationships/hyperlink" Target="https://kjzz.org/content/1843475/representation-toys-can-change-way-kids-understand-disability" TargetMode="External"/><Relationship Id="rId48" Type="http://schemas.openxmlformats.org/officeDocument/2006/relationships/hyperlink" Target="https://www.tusaludmag.com/article/latino-children-autism-often-diagnosed-later" TargetMode="External"/><Relationship Id="rId56" Type="http://schemas.microsoft.com/office/2011/relationships/people" Target="people.xml"/><Relationship Id="rId8" Type="http://schemas.openxmlformats.org/officeDocument/2006/relationships/hyperlink" Target="https://doi.org/10.3390/healthcare12232381" TargetMode="External"/><Relationship Id="rId51" Type="http://schemas.openxmlformats.org/officeDocument/2006/relationships/hyperlink" Target="https://www.naric.com/sites/default/files/Parents%20Taking%20Action-%20A%20New%20Program%20to%20Empower%20Latinx%20Parents%20of%20Children%20with%20Autism%20Spectrum%20Disorders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89/feduc.2023.1197197" TargetMode="External"/><Relationship Id="rId17" Type="http://schemas.openxmlformats.org/officeDocument/2006/relationships/hyperlink" Target="https://doi.org/10.1086/713408" TargetMode="External"/><Relationship Id="rId25" Type="http://schemas.openxmlformats.org/officeDocument/2006/relationships/hyperlink" Target="https://doi.org/10.1177/0886109918806278" TargetMode="External"/><Relationship Id="rId33" Type="http://schemas.openxmlformats.org/officeDocument/2006/relationships/hyperlink" Target="https://doi.org/10.1089/aut.2022.29021.klo" TargetMode="External"/><Relationship Id="rId38" Type="http://schemas.openxmlformats.org/officeDocument/2006/relationships/hyperlink" Target="https://news.asu.edu/20250618-health-and-medicine-supporting-individuals-autism-classroom-career" TargetMode="External"/><Relationship Id="rId46" Type="http://schemas.openxmlformats.org/officeDocument/2006/relationships/hyperlink" Target="https://digital.emagazines.com/parents_latina/20210813/index.html?t=129fb29f-5646-4431-b599-f4a3b7913b4c&amp;utm_campaign=testlink_parents_latina&amp;utm_source=Test&amp;utm_medium=Test" TargetMode="External"/><Relationship Id="rId20" Type="http://schemas.openxmlformats.org/officeDocument/2006/relationships/hyperlink" Target="https://doi.org/10.1093/sw/swaa012" TargetMode="External"/><Relationship Id="rId41" Type="http://schemas.openxmlformats.org/officeDocument/2006/relationships/hyperlink" Target="https://podcasts.apple.com/us/podcast/ep-120-kristina-lopez-phd-associate-professor-of/id1561711110?i=1000625853461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93/swr/svab022" TargetMode="External"/><Relationship Id="rId23" Type="http://schemas.openxmlformats.org/officeDocument/2006/relationships/hyperlink" Target="https://doi.org/10.1016/j.childyouth.2018.12.027" TargetMode="External"/><Relationship Id="rId28" Type="http://schemas.openxmlformats.org/officeDocument/2006/relationships/hyperlink" Target="https://doi.org/10.1352/1934-9556-51.3.141" TargetMode="External"/><Relationship Id="rId36" Type="http://schemas.openxmlformats.org/officeDocument/2006/relationships/hyperlink" Target="https://www.spectrumnews.org/opinion/viewpoint/social-workers-are-poised-to-help-latino-children-get-autism-evaluations/" TargetMode="External"/><Relationship Id="rId49" Type="http://schemas.openxmlformats.org/officeDocument/2006/relationships/hyperlink" Target="https://news.asu.edu/20210416-solutions-why-latinx-children-tend-be-diagnosed-autism-later-other-childre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1007/s11121-024-01675-w" TargetMode="External"/><Relationship Id="rId31" Type="http://schemas.openxmlformats.org/officeDocument/2006/relationships/hyperlink" Target="https://doi.org/10.1044/1092-4388(2007/047)" TargetMode="External"/><Relationship Id="rId44" Type="http://schemas.openxmlformats.org/officeDocument/2006/relationships/hyperlink" Target="https://podcasts.apple.com/us/podcast/autism-in-the-latino-community/id1590940716?i=1000561762774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4891-7E73-4C8F-8C40-886771EC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23803</TotalTime>
  <Pages>29</Pages>
  <Words>9898</Words>
  <Characters>56423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klopezumich</dc:creator>
  <cp:keywords/>
  <dc:description/>
  <cp:lastModifiedBy>Kristina Lopez</cp:lastModifiedBy>
  <cp:revision>162</cp:revision>
  <cp:lastPrinted>2021-06-15T01:40:00Z</cp:lastPrinted>
  <dcterms:created xsi:type="dcterms:W3CDTF">2023-02-21T09:08:00Z</dcterms:created>
  <dcterms:modified xsi:type="dcterms:W3CDTF">2025-09-02T22:49:00Z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bcc53520aad6c66044cdb066b6f4e289855094fde507a713a5221dcec4258cba</vt:lpwstr>
  </property>
</Properties>
</file>